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4C653" w14:textId="3459A8E2" w:rsidR="003D2503" w:rsidRDefault="003F3A86">
      <w:pPr>
        <w:pStyle w:val="BodyText"/>
        <w:rPr>
          <w:sz w:val="20"/>
        </w:rPr>
      </w:pPr>
      <w:r>
        <w:rPr>
          <w:noProof/>
        </w:rPr>
        <mc:AlternateContent>
          <mc:Choice Requires="wps">
            <w:drawing>
              <wp:anchor distT="0" distB="0" distL="114300" distR="114300" simplePos="0" relativeHeight="486792704" behindDoc="1" locked="0" layoutInCell="1" allowOverlap="1" wp14:anchorId="07CC15CC" wp14:editId="0C04EF36">
                <wp:simplePos x="0" y="0"/>
                <wp:positionH relativeFrom="page">
                  <wp:posOffset>304800</wp:posOffset>
                </wp:positionH>
                <wp:positionV relativeFrom="page">
                  <wp:posOffset>304800</wp:posOffset>
                </wp:positionV>
                <wp:extent cx="7164705" cy="9450705"/>
                <wp:effectExtent l="0" t="0" r="0" b="0"/>
                <wp:wrapNone/>
                <wp:docPr id="190008548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705" cy="9450705"/>
                        </a:xfrm>
                        <a:custGeom>
                          <a:avLst/>
                          <a:gdLst>
                            <a:gd name="T0" fmla="+- 0 11762 480"/>
                            <a:gd name="T1" fmla="*/ T0 w 11283"/>
                            <a:gd name="T2" fmla="+- 0 15302 480"/>
                            <a:gd name="T3" fmla="*/ 15302 h 14883"/>
                            <a:gd name="T4" fmla="+- 0 11762 480"/>
                            <a:gd name="T5" fmla="*/ T4 w 11283"/>
                            <a:gd name="T6" fmla="+- 0 15302 480"/>
                            <a:gd name="T7" fmla="*/ 15302 h 14883"/>
                            <a:gd name="T8" fmla="+- 0 11762 480"/>
                            <a:gd name="T9" fmla="*/ T8 w 11283"/>
                            <a:gd name="T10" fmla="+- 0 15182 480"/>
                            <a:gd name="T11" fmla="*/ 15182 h 14883"/>
                            <a:gd name="T12" fmla="+- 0 11702 480"/>
                            <a:gd name="T13" fmla="*/ T12 w 11283"/>
                            <a:gd name="T14" fmla="+- 0 15182 480"/>
                            <a:gd name="T15" fmla="*/ 15182 h 14883"/>
                            <a:gd name="T16" fmla="+- 0 11702 480"/>
                            <a:gd name="T17" fmla="*/ T16 w 11283"/>
                            <a:gd name="T18" fmla="+- 0 15302 480"/>
                            <a:gd name="T19" fmla="*/ 15302 h 14883"/>
                            <a:gd name="T20" fmla="+- 0 11582 480"/>
                            <a:gd name="T21" fmla="*/ T20 w 11283"/>
                            <a:gd name="T22" fmla="+- 0 15302 480"/>
                            <a:gd name="T23" fmla="*/ 15302 h 14883"/>
                            <a:gd name="T24" fmla="+- 0 660 480"/>
                            <a:gd name="T25" fmla="*/ T24 w 11283"/>
                            <a:gd name="T26" fmla="+- 0 15302 480"/>
                            <a:gd name="T27" fmla="*/ 15302 h 14883"/>
                            <a:gd name="T28" fmla="+- 0 540 480"/>
                            <a:gd name="T29" fmla="*/ T28 w 11283"/>
                            <a:gd name="T30" fmla="+- 0 15302 480"/>
                            <a:gd name="T31" fmla="*/ 15302 h 14883"/>
                            <a:gd name="T32" fmla="+- 0 540 480"/>
                            <a:gd name="T33" fmla="*/ T32 w 11283"/>
                            <a:gd name="T34" fmla="+- 0 15182 480"/>
                            <a:gd name="T35" fmla="*/ 15182 h 14883"/>
                            <a:gd name="T36" fmla="+- 0 480 480"/>
                            <a:gd name="T37" fmla="*/ T36 w 11283"/>
                            <a:gd name="T38" fmla="+- 0 15182 480"/>
                            <a:gd name="T39" fmla="*/ 15182 h 14883"/>
                            <a:gd name="T40" fmla="+- 0 480 480"/>
                            <a:gd name="T41" fmla="*/ T40 w 11283"/>
                            <a:gd name="T42" fmla="+- 0 15302 480"/>
                            <a:gd name="T43" fmla="*/ 15302 h 14883"/>
                            <a:gd name="T44" fmla="+- 0 480 480"/>
                            <a:gd name="T45" fmla="*/ T44 w 11283"/>
                            <a:gd name="T46" fmla="+- 0 15362 480"/>
                            <a:gd name="T47" fmla="*/ 15362 h 14883"/>
                            <a:gd name="T48" fmla="+- 0 540 480"/>
                            <a:gd name="T49" fmla="*/ T48 w 11283"/>
                            <a:gd name="T50" fmla="+- 0 15362 480"/>
                            <a:gd name="T51" fmla="*/ 15362 h 14883"/>
                            <a:gd name="T52" fmla="+- 0 660 480"/>
                            <a:gd name="T53" fmla="*/ T52 w 11283"/>
                            <a:gd name="T54" fmla="+- 0 15362 480"/>
                            <a:gd name="T55" fmla="*/ 15362 h 14883"/>
                            <a:gd name="T56" fmla="+- 0 11582 480"/>
                            <a:gd name="T57" fmla="*/ T56 w 11283"/>
                            <a:gd name="T58" fmla="+- 0 15362 480"/>
                            <a:gd name="T59" fmla="*/ 15362 h 14883"/>
                            <a:gd name="T60" fmla="+- 0 11702 480"/>
                            <a:gd name="T61" fmla="*/ T60 w 11283"/>
                            <a:gd name="T62" fmla="+- 0 15362 480"/>
                            <a:gd name="T63" fmla="*/ 15362 h 14883"/>
                            <a:gd name="T64" fmla="+- 0 11762 480"/>
                            <a:gd name="T65" fmla="*/ T64 w 11283"/>
                            <a:gd name="T66" fmla="+- 0 15362 480"/>
                            <a:gd name="T67" fmla="*/ 15362 h 14883"/>
                            <a:gd name="T68" fmla="+- 0 11762 480"/>
                            <a:gd name="T69" fmla="*/ T68 w 11283"/>
                            <a:gd name="T70" fmla="+- 0 15362 480"/>
                            <a:gd name="T71" fmla="*/ 15362 h 14883"/>
                            <a:gd name="T72" fmla="+- 0 11762 480"/>
                            <a:gd name="T73" fmla="*/ T72 w 11283"/>
                            <a:gd name="T74" fmla="+- 0 15302 480"/>
                            <a:gd name="T75" fmla="*/ 15302 h 14883"/>
                            <a:gd name="T76" fmla="+- 0 11762 480"/>
                            <a:gd name="T77" fmla="*/ T76 w 11283"/>
                            <a:gd name="T78" fmla="+- 0 480 480"/>
                            <a:gd name="T79" fmla="*/ 480 h 14883"/>
                            <a:gd name="T80" fmla="+- 0 11762 480"/>
                            <a:gd name="T81" fmla="*/ T80 w 11283"/>
                            <a:gd name="T82" fmla="+- 0 480 480"/>
                            <a:gd name="T83" fmla="*/ 480 h 14883"/>
                            <a:gd name="T84" fmla="+- 0 11702 480"/>
                            <a:gd name="T85" fmla="*/ T84 w 11283"/>
                            <a:gd name="T86" fmla="+- 0 480 480"/>
                            <a:gd name="T87" fmla="*/ 480 h 14883"/>
                            <a:gd name="T88" fmla="+- 0 11582 480"/>
                            <a:gd name="T89" fmla="*/ T88 w 11283"/>
                            <a:gd name="T90" fmla="+- 0 480 480"/>
                            <a:gd name="T91" fmla="*/ 480 h 14883"/>
                            <a:gd name="T92" fmla="+- 0 660 480"/>
                            <a:gd name="T93" fmla="*/ T92 w 11283"/>
                            <a:gd name="T94" fmla="+- 0 480 480"/>
                            <a:gd name="T95" fmla="*/ 480 h 14883"/>
                            <a:gd name="T96" fmla="+- 0 540 480"/>
                            <a:gd name="T97" fmla="*/ T96 w 11283"/>
                            <a:gd name="T98" fmla="+- 0 480 480"/>
                            <a:gd name="T99" fmla="*/ 480 h 14883"/>
                            <a:gd name="T100" fmla="+- 0 480 480"/>
                            <a:gd name="T101" fmla="*/ T100 w 11283"/>
                            <a:gd name="T102" fmla="+- 0 480 480"/>
                            <a:gd name="T103" fmla="*/ 480 h 14883"/>
                            <a:gd name="T104" fmla="+- 0 480 480"/>
                            <a:gd name="T105" fmla="*/ T104 w 11283"/>
                            <a:gd name="T106" fmla="+- 0 540 480"/>
                            <a:gd name="T107" fmla="*/ 540 h 14883"/>
                            <a:gd name="T108" fmla="+- 0 480 480"/>
                            <a:gd name="T109" fmla="*/ T108 w 11283"/>
                            <a:gd name="T110" fmla="+- 0 660 480"/>
                            <a:gd name="T111" fmla="*/ 660 h 14883"/>
                            <a:gd name="T112" fmla="+- 0 480 480"/>
                            <a:gd name="T113" fmla="*/ T112 w 11283"/>
                            <a:gd name="T114" fmla="+- 0 15182 480"/>
                            <a:gd name="T115" fmla="*/ 15182 h 14883"/>
                            <a:gd name="T116" fmla="+- 0 540 480"/>
                            <a:gd name="T117" fmla="*/ T116 w 11283"/>
                            <a:gd name="T118" fmla="+- 0 15182 480"/>
                            <a:gd name="T119" fmla="*/ 15182 h 14883"/>
                            <a:gd name="T120" fmla="+- 0 540 480"/>
                            <a:gd name="T121" fmla="*/ T120 w 11283"/>
                            <a:gd name="T122" fmla="+- 0 660 480"/>
                            <a:gd name="T123" fmla="*/ 660 h 14883"/>
                            <a:gd name="T124" fmla="+- 0 540 480"/>
                            <a:gd name="T125" fmla="*/ T124 w 11283"/>
                            <a:gd name="T126" fmla="+- 0 540 480"/>
                            <a:gd name="T127" fmla="*/ 540 h 14883"/>
                            <a:gd name="T128" fmla="+- 0 660 480"/>
                            <a:gd name="T129" fmla="*/ T128 w 11283"/>
                            <a:gd name="T130" fmla="+- 0 540 480"/>
                            <a:gd name="T131" fmla="*/ 540 h 14883"/>
                            <a:gd name="T132" fmla="+- 0 11582 480"/>
                            <a:gd name="T133" fmla="*/ T132 w 11283"/>
                            <a:gd name="T134" fmla="+- 0 540 480"/>
                            <a:gd name="T135" fmla="*/ 540 h 14883"/>
                            <a:gd name="T136" fmla="+- 0 11702 480"/>
                            <a:gd name="T137" fmla="*/ T136 w 11283"/>
                            <a:gd name="T138" fmla="+- 0 540 480"/>
                            <a:gd name="T139" fmla="*/ 540 h 14883"/>
                            <a:gd name="T140" fmla="+- 0 11702 480"/>
                            <a:gd name="T141" fmla="*/ T140 w 11283"/>
                            <a:gd name="T142" fmla="+- 0 660 480"/>
                            <a:gd name="T143" fmla="*/ 660 h 14883"/>
                            <a:gd name="T144" fmla="+- 0 11702 480"/>
                            <a:gd name="T145" fmla="*/ T144 w 11283"/>
                            <a:gd name="T146" fmla="+- 0 15182 480"/>
                            <a:gd name="T147" fmla="*/ 15182 h 14883"/>
                            <a:gd name="T148" fmla="+- 0 11762 480"/>
                            <a:gd name="T149" fmla="*/ T148 w 11283"/>
                            <a:gd name="T150" fmla="+- 0 15182 480"/>
                            <a:gd name="T151" fmla="*/ 15182 h 14883"/>
                            <a:gd name="T152" fmla="+- 0 11762 480"/>
                            <a:gd name="T153" fmla="*/ T152 w 11283"/>
                            <a:gd name="T154" fmla="+- 0 660 480"/>
                            <a:gd name="T155" fmla="*/ 660 h 14883"/>
                            <a:gd name="T156" fmla="+- 0 11762 480"/>
                            <a:gd name="T157" fmla="*/ T156 w 11283"/>
                            <a:gd name="T158" fmla="+- 0 540 480"/>
                            <a:gd name="T159" fmla="*/ 540 h 14883"/>
                            <a:gd name="T160" fmla="+- 0 11762 480"/>
                            <a:gd name="T161" fmla="*/ T160 w 11283"/>
                            <a:gd name="T162" fmla="+- 0 540 480"/>
                            <a:gd name="T163" fmla="*/ 540 h 14883"/>
                            <a:gd name="T164" fmla="+- 0 11762 480"/>
                            <a:gd name="T165" fmla="*/ T164 w 11283"/>
                            <a:gd name="T166" fmla="+- 0 480 480"/>
                            <a:gd name="T167" fmla="*/ 480 h 14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1283" h="14883">
                              <a:moveTo>
                                <a:pt x="11282" y="14822"/>
                              </a:moveTo>
                              <a:lnTo>
                                <a:pt x="11282" y="14822"/>
                              </a:lnTo>
                              <a:lnTo>
                                <a:pt x="11282" y="14702"/>
                              </a:lnTo>
                              <a:lnTo>
                                <a:pt x="11222" y="14702"/>
                              </a:lnTo>
                              <a:lnTo>
                                <a:pt x="11222" y="14822"/>
                              </a:lnTo>
                              <a:lnTo>
                                <a:pt x="11102" y="14822"/>
                              </a:lnTo>
                              <a:lnTo>
                                <a:pt x="180" y="14822"/>
                              </a:lnTo>
                              <a:lnTo>
                                <a:pt x="60" y="14822"/>
                              </a:lnTo>
                              <a:lnTo>
                                <a:pt x="60" y="14702"/>
                              </a:lnTo>
                              <a:lnTo>
                                <a:pt x="0" y="14702"/>
                              </a:lnTo>
                              <a:lnTo>
                                <a:pt x="0" y="14822"/>
                              </a:lnTo>
                              <a:lnTo>
                                <a:pt x="0" y="14882"/>
                              </a:lnTo>
                              <a:lnTo>
                                <a:pt x="60" y="14882"/>
                              </a:lnTo>
                              <a:lnTo>
                                <a:pt x="180" y="14882"/>
                              </a:lnTo>
                              <a:lnTo>
                                <a:pt x="11102" y="14882"/>
                              </a:lnTo>
                              <a:lnTo>
                                <a:pt x="11222" y="14882"/>
                              </a:lnTo>
                              <a:lnTo>
                                <a:pt x="11282" y="14882"/>
                              </a:lnTo>
                              <a:lnTo>
                                <a:pt x="11282" y="14822"/>
                              </a:lnTo>
                              <a:close/>
                              <a:moveTo>
                                <a:pt x="11282" y="0"/>
                              </a:moveTo>
                              <a:lnTo>
                                <a:pt x="11282" y="0"/>
                              </a:lnTo>
                              <a:lnTo>
                                <a:pt x="11222" y="0"/>
                              </a:lnTo>
                              <a:lnTo>
                                <a:pt x="11102" y="0"/>
                              </a:lnTo>
                              <a:lnTo>
                                <a:pt x="180" y="0"/>
                              </a:lnTo>
                              <a:lnTo>
                                <a:pt x="60" y="0"/>
                              </a:lnTo>
                              <a:lnTo>
                                <a:pt x="0" y="0"/>
                              </a:lnTo>
                              <a:lnTo>
                                <a:pt x="0" y="60"/>
                              </a:lnTo>
                              <a:lnTo>
                                <a:pt x="0" y="180"/>
                              </a:lnTo>
                              <a:lnTo>
                                <a:pt x="0" y="14702"/>
                              </a:lnTo>
                              <a:lnTo>
                                <a:pt x="60" y="14702"/>
                              </a:lnTo>
                              <a:lnTo>
                                <a:pt x="60" y="180"/>
                              </a:lnTo>
                              <a:lnTo>
                                <a:pt x="60" y="60"/>
                              </a:lnTo>
                              <a:lnTo>
                                <a:pt x="180" y="60"/>
                              </a:lnTo>
                              <a:lnTo>
                                <a:pt x="11102" y="60"/>
                              </a:lnTo>
                              <a:lnTo>
                                <a:pt x="11222" y="60"/>
                              </a:lnTo>
                              <a:lnTo>
                                <a:pt x="11222" y="180"/>
                              </a:lnTo>
                              <a:lnTo>
                                <a:pt x="11222" y="14702"/>
                              </a:lnTo>
                              <a:lnTo>
                                <a:pt x="11282" y="14702"/>
                              </a:lnTo>
                              <a:lnTo>
                                <a:pt x="11282" y="180"/>
                              </a:lnTo>
                              <a:lnTo>
                                <a:pt x="11282" y="60"/>
                              </a:lnTo>
                              <a:lnTo>
                                <a:pt x="11282"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7F066" id="AutoShape 7" o:spid="_x0000_s1026" style="position:absolute;margin-left:24pt;margin-top:24pt;width:564.15pt;height:744.15pt;z-index:-165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3,1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" path="m11282,14822r,l11282,14702r-60,l11222,14822r-120,l180,14822r-120,l60,14702r-60,l,14822r,60l60,14882r120,l11102,14882r120,l11282,14882r,-60xm11282,r,l11222,r-120,l180,,60,,,,,60,,180,,14702r60,l60,180,60,60r120,l11102,60r120,l11222,180r,14522l11282,14702r,-14522l11282,60r,-60xe" fillcolor="#006fc0" stroked="f">
                <v:path arrowok="t" o:connecttype="custom" o:connectlocs="7164070,9716770;7164070,9716770;7164070,9640570;7125970,9640570;7125970,9716770;7049770,9716770;114300,9716770;38100,9716770;38100,9640570;0,9640570;0,9716770;0,9754870;38100,9754870;114300,9754870;7049770,9754870;7125970,9754870;7164070,9754870;7164070,9754870;7164070,9716770;7164070,304800;7164070,304800;7125970,304800;7049770,304800;114300,304800;38100,304800;0,304800;0,342900;0,419100;0,9640570;38100,9640570;38100,419100;38100,342900;114300,342900;7049770,342900;7125970,342900;7125970,419100;7125970,9640570;7164070,9640570;7164070,419100;7164070,342900;7164070,342900;7164070,304800" o:connectangles="0,0,0,0,0,0,0,0,0,0,0,0,0,0,0,0,0,0,0,0,0,0,0,0,0,0,0,0,0,0,0,0,0,0,0,0,0,0,0,0,0,0"/>
                <w10:wrap anchorx="page" anchory="page"/>
              </v:shape>
            </w:pict>
          </mc:Fallback>
        </mc:AlternateContent>
      </w:r>
    </w:p>
    <w:p w14:paraId="19A920FE" w14:textId="77777777" w:rsidR="003D2503" w:rsidRDefault="003D2503">
      <w:pPr>
        <w:pStyle w:val="BodyText"/>
        <w:spacing w:before="6"/>
        <w:rPr>
          <w:sz w:val="29"/>
        </w:rPr>
      </w:pPr>
    </w:p>
    <w:p w14:paraId="086364A7" w14:textId="77777777" w:rsidR="003D2503" w:rsidRDefault="00000000">
      <w:pPr>
        <w:pStyle w:val="Title"/>
        <w:ind w:left="88"/>
      </w:pPr>
      <w:r>
        <w:t>THE</w:t>
      </w:r>
      <w:r>
        <w:rPr>
          <w:spacing w:val="1"/>
        </w:rPr>
        <w:t xml:space="preserve"> </w:t>
      </w:r>
      <w:r>
        <w:t>SIERRA</w:t>
      </w:r>
      <w:r>
        <w:rPr>
          <w:spacing w:val="-2"/>
        </w:rPr>
        <w:t xml:space="preserve"> </w:t>
      </w:r>
      <w:r>
        <w:t>LEONE</w:t>
      </w:r>
      <w:r>
        <w:rPr>
          <w:spacing w:val="-2"/>
        </w:rPr>
        <w:t xml:space="preserve"> </w:t>
      </w:r>
      <w:r>
        <w:t>CIVIL AVIATION</w:t>
      </w:r>
      <w:r>
        <w:rPr>
          <w:spacing w:val="-1"/>
        </w:rPr>
        <w:t xml:space="preserve"> </w:t>
      </w:r>
      <w:r>
        <w:t>REGULATIONS</w:t>
      </w:r>
    </w:p>
    <w:p w14:paraId="68190CDE" w14:textId="77777777" w:rsidR="003D2503" w:rsidRDefault="003D2503">
      <w:pPr>
        <w:pStyle w:val="BodyText"/>
        <w:rPr>
          <w:rFonts w:ascii="Mongolian Baiti"/>
          <w:sz w:val="20"/>
        </w:rPr>
      </w:pPr>
    </w:p>
    <w:p w14:paraId="240F9550" w14:textId="77777777" w:rsidR="003D2503" w:rsidRDefault="003D2503">
      <w:pPr>
        <w:pStyle w:val="BodyText"/>
        <w:rPr>
          <w:rFonts w:ascii="Mongolian Baiti"/>
          <w:sz w:val="20"/>
        </w:rPr>
      </w:pPr>
    </w:p>
    <w:p w14:paraId="04DFF0CA" w14:textId="77777777" w:rsidR="003D2503" w:rsidRDefault="003D2503">
      <w:pPr>
        <w:pStyle w:val="BodyText"/>
        <w:rPr>
          <w:rFonts w:ascii="Mongolian Baiti"/>
          <w:sz w:val="20"/>
        </w:rPr>
      </w:pPr>
    </w:p>
    <w:p w14:paraId="1E2516E1" w14:textId="77777777" w:rsidR="003D2503" w:rsidRDefault="003D2503">
      <w:pPr>
        <w:pStyle w:val="BodyText"/>
        <w:rPr>
          <w:rFonts w:ascii="Mongolian Baiti"/>
          <w:sz w:val="20"/>
        </w:rPr>
      </w:pPr>
    </w:p>
    <w:p w14:paraId="0FEB70A3" w14:textId="77777777" w:rsidR="003D2503" w:rsidRDefault="003D2503">
      <w:pPr>
        <w:pStyle w:val="BodyText"/>
        <w:rPr>
          <w:rFonts w:ascii="Mongolian Baiti"/>
          <w:sz w:val="20"/>
        </w:rPr>
      </w:pPr>
    </w:p>
    <w:p w14:paraId="564CC7D9" w14:textId="77777777" w:rsidR="003D2503" w:rsidRDefault="003D2503">
      <w:pPr>
        <w:pStyle w:val="BodyText"/>
        <w:rPr>
          <w:rFonts w:ascii="Mongolian Baiti"/>
          <w:sz w:val="20"/>
        </w:rPr>
      </w:pPr>
    </w:p>
    <w:p w14:paraId="5A9BB73B" w14:textId="77777777" w:rsidR="003D2503" w:rsidRDefault="003D2503">
      <w:pPr>
        <w:pStyle w:val="BodyText"/>
        <w:rPr>
          <w:rFonts w:ascii="Mongolian Baiti"/>
          <w:sz w:val="20"/>
        </w:rPr>
      </w:pPr>
    </w:p>
    <w:p w14:paraId="22D145C0" w14:textId="77777777" w:rsidR="003D2503" w:rsidRDefault="00000000">
      <w:pPr>
        <w:pStyle w:val="BodyText"/>
        <w:spacing w:before="1"/>
        <w:rPr>
          <w:rFonts w:ascii="Mongolian Baiti"/>
          <w:sz w:val="21"/>
        </w:rPr>
      </w:pPr>
      <w:r>
        <w:rPr>
          <w:noProof/>
        </w:rPr>
        <w:drawing>
          <wp:anchor distT="0" distB="0" distL="0" distR="0" simplePos="0" relativeHeight="251658240" behindDoc="0" locked="0" layoutInCell="1" allowOverlap="1" wp14:anchorId="3B6CE3F7" wp14:editId="5B723EB0">
            <wp:simplePos x="0" y="0"/>
            <wp:positionH relativeFrom="page">
              <wp:posOffset>2682654</wp:posOffset>
            </wp:positionH>
            <wp:positionV relativeFrom="paragraph">
              <wp:posOffset>179257</wp:posOffset>
            </wp:positionV>
            <wp:extent cx="2395024" cy="170078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95024" cy="1700783"/>
                    </a:xfrm>
                    <a:prstGeom prst="rect">
                      <a:avLst/>
                    </a:prstGeom>
                  </pic:spPr>
                </pic:pic>
              </a:graphicData>
            </a:graphic>
          </wp:anchor>
        </w:drawing>
      </w:r>
    </w:p>
    <w:p w14:paraId="516D9F21" w14:textId="77777777" w:rsidR="003D2503" w:rsidRDefault="003D2503">
      <w:pPr>
        <w:pStyle w:val="BodyText"/>
        <w:rPr>
          <w:rFonts w:ascii="Mongolian Baiti"/>
          <w:sz w:val="42"/>
        </w:rPr>
      </w:pPr>
    </w:p>
    <w:p w14:paraId="757EA0A8" w14:textId="77777777" w:rsidR="003D2503" w:rsidRDefault="003D2503">
      <w:pPr>
        <w:pStyle w:val="BodyText"/>
        <w:rPr>
          <w:rFonts w:ascii="Mongolian Baiti"/>
          <w:sz w:val="42"/>
        </w:rPr>
      </w:pPr>
    </w:p>
    <w:p w14:paraId="15E64DE9" w14:textId="77777777" w:rsidR="003D2503" w:rsidRDefault="003D2503">
      <w:pPr>
        <w:pStyle w:val="BodyText"/>
        <w:rPr>
          <w:rFonts w:ascii="Mongolian Baiti"/>
          <w:sz w:val="42"/>
        </w:rPr>
      </w:pPr>
    </w:p>
    <w:p w14:paraId="3F47A74E" w14:textId="77777777" w:rsidR="003D2503" w:rsidRDefault="00000000">
      <w:pPr>
        <w:pStyle w:val="Title"/>
        <w:spacing w:before="320" w:line="259" w:lineRule="auto"/>
      </w:pPr>
      <w:r>
        <w:t>PART 13 – AIRCRAFT ACCIDENT AND INCIDENT</w:t>
      </w:r>
      <w:r>
        <w:rPr>
          <w:spacing w:val="-97"/>
        </w:rPr>
        <w:t xml:space="preserve"> </w:t>
      </w:r>
      <w:r>
        <w:t>INVESTIGATIONS</w:t>
      </w:r>
    </w:p>
    <w:p w14:paraId="3AEA3600" w14:textId="77777777" w:rsidR="003D2503" w:rsidRDefault="003D2503">
      <w:pPr>
        <w:pStyle w:val="BodyText"/>
        <w:rPr>
          <w:rFonts w:ascii="Mongolian Baiti"/>
          <w:sz w:val="20"/>
        </w:rPr>
      </w:pPr>
    </w:p>
    <w:p w14:paraId="46266F99" w14:textId="77777777" w:rsidR="003D2503" w:rsidRDefault="003D2503">
      <w:pPr>
        <w:pStyle w:val="BodyText"/>
        <w:rPr>
          <w:rFonts w:ascii="Mongolian Baiti"/>
          <w:sz w:val="20"/>
        </w:rPr>
      </w:pPr>
    </w:p>
    <w:p w14:paraId="4B941301" w14:textId="77777777" w:rsidR="003D2503" w:rsidRDefault="003D2503">
      <w:pPr>
        <w:pStyle w:val="BodyText"/>
        <w:rPr>
          <w:rFonts w:ascii="Mongolian Baiti"/>
          <w:sz w:val="20"/>
        </w:rPr>
      </w:pPr>
    </w:p>
    <w:p w14:paraId="0AA9DFB7" w14:textId="77777777" w:rsidR="003D2503" w:rsidRDefault="003D2503">
      <w:pPr>
        <w:pStyle w:val="BodyText"/>
        <w:rPr>
          <w:rFonts w:ascii="Mongolian Baiti"/>
          <w:sz w:val="20"/>
        </w:rPr>
      </w:pPr>
    </w:p>
    <w:p w14:paraId="31F8147F" w14:textId="77777777" w:rsidR="003D2503" w:rsidRDefault="003D2503">
      <w:pPr>
        <w:pStyle w:val="BodyText"/>
        <w:rPr>
          <w:rFonts w:ascii="Mongolian Baiti"/>
          <w:sz w:val="20"/>
        </w:rPr>
      </w:pPr>
    </w:p>
    <w:p w14:paraId="15371BA3" w14:textId="77777777" w:rsidR="003D2503" w:rsidRDefault="003D2503">
      <w:pPr>
        <w:pStyle w:val="BodyText"/>
        <w:rPr>
          <w:rFonts w:ascii="Mongolian Baiti"/>
          <w:sz w:val="20"/>
        </w:rPr>
      </w:pPr>
    </w:p>
    <w:p w14:paraId="7E2C0B56" w14:textId="77777777" w:rsidR="003D2503" w:rsidRDefault="003D2503">
      <w:pPr>
        <w:pStyle w:val="BodyText"/>
        <w:rPr>
          <w:rFonts w:ascii="Mongolian Baiti"/>
          <w:sz w:val="20"/>
        </w:rPr>
      </w:pPr>
    </w:p>
    <w:p w14:paraId="7ABBDB40" w14:textId="77777777" w:rsidR="003D2503" w:rsidRDefault="003D2503">
      <w:pPr>
        <w:pStyle w:val="BodyText"/>
        <w:rPr>
          <w:rFonts w:ascii="Mongolian Baiti"/>
          <w:sz w:val="20"/>
        </w:rPr>
      </w:pPr>
    </w:p>
    <w:p w14:paraId="13D70D94" w14:textId="77777777" w:rsidR="003D2503" w:rsidRDefault="003D2503">
      <w:pPr>
        <w:pStyle w:val="BodyText"/>
        <w:rPr>
          <w:rFonts w:ascii="Mongolian Baiti"/>
          <w:sz w:val="20"/>
        </w:rPr>
      </w:pPr>
    </w:p>
    <w:p w14:paraId="3C30ACD3" w14:textId="77777777" w:rsidR="003D2503" w:rsidRDefault="003D2503">
      <w:pPr>
        <w:pStyle w:val="BodyText"/>
        <w:rPr>
          <w:rFonts w:ascii="Mongolian Baiti"/>
          <w:sz w:val="20"/>
        </w:rPr>
      </w:pPr>
    </w:p>
    <w:p w14:paraId="3262EE20" w14:textId="77777777" w:rsidR="003D2503" w:rsidRDefault="003D2503">
      <w:pPr>
        <w:pStyle w:val="BodyText"/>
        <w:rPr>
          <w:rFonts w:ascii="Mongolian Baiti"/>
          <w:sz w:val="20"/>
        </w:rPr>
      </w:pPr>
    </w:p>
    <w:p w14:paraId="18560271" w14:textId="77777777" w:rsidR="003D2503" w:rsidRDefault="003D2503">
      <w:pPr>
        <w:pStyle w:val="BodyText"/>
        <w:spacing w:before="10"/>
        <w:rPr>
          <w:rFonts w:ascii="Mongolian Baiti"/>
          <w:sz w:val="21"/>
        </w:rPr>
      </w:pPr>
    </w:p>
    <w:p w14:paraId="36A86119" w14:textId="77777777" w:rsidR="003D2503" w:rsidRPr="00156AB9" w:rsidRDefault="00000000">
      <w:pPr>
        <w:ind w:left="244" w:right="103"/>
        <w:jc w:val="center"/>
        <w:rPr>
          <w:b/>
          <w:strike/>
          <w:sz w:val="24"/>
        </w:rPr>
      </w:pPr>
      <w:r w:rsidRPr="00156AB9">
        <w:rPr>
          <w:b/>
          <w:strike/>
          <w:sz w:val="24"/>
        </w:rPr>
        <w:t>APRIL</w:t>
      </w:r>
      <w:r w:rsidRPr="00156AB9">
        <w:rPr>
          <w:b/>
          <w:strike/>
          <w:spacing w:val="-1"/>
          <w:sz w:val="24"/>
        </w:rPr>
        <w:t xml:space="preserve"> </w:t>
      </w:r>
      <w:r w:rsidRPr="00156AB9">
        <w:rPr>
          <w:b/>
          <w:strike/>
          <w:sz w:val="24"/>
        </w:rPr>
        <w:t>2023</w:t>
      </w:r>
    </w:p>
    <w:p w14:paraId="74A1D0D3" w14:textId="4B9479AE" w:rsidR="003D2503" w:rsidRDefault="00156AB9">
      <w:pPr>
        <w:jc w:val="center"/>
        <w:rPr>
          <w:sz w:val="24"/>
        </w:rPr>
        <w:sectPr w:rsidR="003D2503" w:rsidSect="00EE5899">
          <w:type w:val="continuous"/>
          <w:pgSz w:w="12240" w:h="15840"/>
          <w:pgMar w:top="1500" w:right="1160" w:bottom="280" w:left="1020" w:header="720" w:footer="720" w:gutter="0"/>
          <w:pgBorders w:offsetFrom="page">
            <w:top w:val="single" w:sz="24" w:space="30" w:color="006FC0"/>
            <w:left w:val="single" w:sz="24" w:space="30" w:color="006FC0"/>
            <w:bottom w:val="single" w:sz="24" w:space="30" w:color="006FC0"/>
            <w:right w:val="single" w:sz="24" w:space="30" w:color="006FC0"/>
          </w:pgBorders>
          <w:cols w:space="720"/>
        </w:sectPr>
      </w:pPr>
      <w:del w:id="0" w:author="HP User" w:date="2024-07-16T12:40:00Z" w16du:dateUtc="2024-07-16T12:40:00Z">
        <w:r w:rsidRPr="00156AB9" w:rsidDel="006A287C">
          <w:rPr>
            <w:sz w:val="24"/>
            <w:highlight w:val="lightGray"/>
          </w:rPr>
          <w:delText xml:space="preserve">JUNE </w:delText>
        </w:r>
      </w:del>
      <w:ins w:id="1" w:author="HP User" w:date="2024-07-16T12:40:00Z" w16du:dateUtc="2024-07-16T12:40:00Z">
        <w:r w:rsidR="006A287C">
          <w:rPr>
            <w:sz w:val="24"/>
            <w:highlight w:val="lightGray"/>
          </w:rPr>
          <w:t>JULY</w:t>
        </w:r>
        <w:r w:rsidR="006A287C" w:rsidRPr="00156AB9">
          <w:rPr>
            <w:sz w:val="24"/>
            <w:highlight w:val="lightGray"/>
          </w:rPr>
          <w:t xml:space="preserve"> </w:t>
        </w:r>
      </w:ins>
      <w:r w:rsidRPr="00156AB9">
        <w:rPr>
          <w:sz w:val="24"/>
          <w:highlight w:val="lightGray"/>
        </w:rPr>
        <w:t>2024</w:t>
      </w:r>
    </w:p>
    <w:p w14:paraId="7ED51932" w14:textId="77777777" w:rsidR="003D2503" w:rsidRDefault="00000000">
      <w:pPr>
        <w:pStyle w:val="Heading1"/>
        <w:spacing w:before="61"/>
        <w:ind w:left="111" w:firstLine="0"/>
      </w:pPr>
      <w:bookmarkStart w:id="2" w:name="_bookmark0"/>
      <w:bookmarkEnd w:id="2"/>
      <w:r>
        <w:lastRenderedPageBreak/>
        <w:t>ESTABLISHMENT</w:t>
      </w:r>
    </w:p>
    <w:p w14:paraId="50349EC1" w14:textId="77777777" w:rsidR="003D2503" w:rsidRDefault="003D2503">
      <w:pPr>
        <w:pStyle w:val="BodyText"/>
        <w:spacing w:before="9"/>
        <w:rPr>
          <w:b/>
          <w:sz w:val="44"/>
        </w:rPr>
      </w:pPr>
    </w:p>
    <w:p w14:paraId="0DBB3B3E" w14:textId="77777777" w:rsidR="003D2503" w:rsidRDefault="00000000">
      <w:pPr>
        <w:pStyle w:val="Heading2"/>
        <w:ind w:left="111"/>
      </w:pPr>
      <w:bookmarkStart w:id="3" w:name="_bookmark1"/>
      <w:bookmarkEnd w:id="3"/>
      <w:r>
        <w:t>ENABLING</w:t>
      </w:r>
      <w:r>
        <w:rPr>
          <w:spacing w:val="-2"/>
        </w:rPr>
        <w:t xml:space="preserve"> </w:t>
      </w:r>
      <w:r>
        <w:t>POWERS</w:t>
      </w:r>
    </w:p>
    <w:p w14:paraId="62DC66EE" w14:textId="77777777" w:rsidR="003D2503" w:rsidRDefault="003D2503">
      <w:pPr>
        <w:pStyle w:val="BodyText"/>
        <w:spacing w:before="1"/>
        <w:rPr>
          <w:b/>
          <w:sz w:val="36"/>
        </w:rPr>
      </w:pPr>
    </w:p>
    <w:p w14:paraId="3C659526" w14:textId="77777777" w:rsidR="003D2503" w:rsidRDefault="00000000">
      <w:pPr>
        <w:pStyle w:val="BodyText"/>
        <w:ind w:left="111" w:right="887"/>
      </w:pPr>
      <w:r>
        <w:t>The Commissioner in exercise of the powers conferred by the Civil Aviation Act 2023 –</w:t>
      </w:r>
      <w:r>
        <w:rPr>
          <w:spacing w:val="-57"/>
        </w:rPr>
        <w:t xml:space="preserve"> </w:t>
      </w:r>
      <w:r>
        <w:t>Part IX Aircraft Accident and Incident Investigations, Section 74 (3) shall perform such</w:t>
      </w:r>
      <w:r>
        <w:rPr>
          <w:spacing w:val="1"/>
        </w:rPr>
        <w:t xml:space="preserve"> </w:t>
      </w:r>
      <w:r>
        <w:t>acts, - including the conduct of investigations, to issue and amend orders, rules,</w:t>
      </w:r>
      <w:r>
        <w:rPr>
          <w:spacing w:val="1"/>
        </w:rPr>
        <w:t xml:space="preserve"> </w:t>
      </w:r>
      <w:r>
        <w:t>regulations</w:t>
      </w:r>
      <w:r>
        <w:rPr>
          <w:spacing w:val="-1"/>
        </w:rPr>
        <w:t xml:space="preserve"> </w:t>
      </w:r>
      <w:r>
        <w:t>and procedures.</w:t>
      </w:r>
    </w:p>
    <w:p w14:paraId="2017A0BB" w14:textId="77777777" w:rsidR="003D2503" w:rsidRDefault="003D2503">
      <w:pPr>
        <w:pStyle w:val="BodyText"/>
      </w:pPr>
    </w:p>
    <w:p w14:paraId="457DFC2D" w14:textId="77777777" w:rsidR="003D2503" w:rsidRDefault="00000000">
      <w:pPr>
        <w:pStyle w:val="BodyText"/>
        <w:ind w:left="111"/>
      </w:pPr>
      <w:r>
        <w:t>The</w:t>
      </w:r>
      <w:r>
        <w:rPr>
          <w:spacing w:val="-3"/>
        </w:rPr>
        <w:t xml:space="preserve"> </w:t>
      </w:r>
      <w:r>
        <w:t>Commissioner</w:t>
      </w:r>
      <w:r>
        <w:rPr>
          <w:spacing w:val="-3"/>
        </w:rPr>
        <w:t xml:space="preserve"> </w:t>
      </w:r>
      <w:r>
        <w:t>shall</w:t>
      </w:r>
      <w:r>
        <w:rPr>
          <w:spacing w:val="1"/>
        </w:rPr>
        <w:t xml:space="preserve"> </w:t>
      </w:r>
      <w:r>
        <w:t>make</w:t>
      </w:r>
      <w:r>
        <w:rPr>
          <w:spacing w:val="-2"/>
        </w:rPr>
        <w:t xml:space="preserve"> </w:t>
      </w:r>
      <w:r>
        <w:t>Regulations</w:t>
      </w:r>
      <w:r>
        <w:rPr>
          <w:spacing w:val="-1"/>
        </w:rPr>
        <w:t xml:space="preserve"> </w:t>
      </w:r>
      <w:r>
        <w:t>prescribing</w:t>
      </w:r>
      <w:r>
        <w:rPr>
          <w:spacing w:val="-1"/>
        </w:rPr>
        <w:t xml:space="preserve"> </w:t>
      </w:r>
      <w:r>
        <w:t>for:</w:t>
      </w:r>
    </w:p>
    <w:p w14:paraId="0D4026D0" w14:textId="77777777" w:rsidR="003D2503" w:rsidRDefault="00000000">
      <w:pPr>
        <w:pStyle w:val="ListParagraph"/>
        <w:numPr>
          <w:ilvl w:val="0"/>
          <w:numId w:val="36"/>
        </w:numPr>
        <w:tabs>
          <w:tab w:val="left" w:pos="922"/>
          <w:tab w:val="left" w:pos="923"/>
        </w:tabs>
        <w:spacing w:before="1" w:line="360" w:lineRule="auto"/>
        <w:ind w:right="758"/>
        <w:rPr>
          <w:sz w:val="24"/>
        </w:rPr>
      </w:pPr>
      <w:r>
        <w:rPr>
          <w:sz w:val="24"/>
        </w:rPr>
        <w:t>the</w:t>
      </w:r>
      <w:r>
        <w:rPr>
          <w:spacing w:val="1"/>
          <w:sz w:val="24"/>
        </w:rPr>
        <w:t xml:space="preserve"> </w:t>
      </w:r>
      <w:r>
        <w:rPr>
          <w:sz w:val="24"/>
        </w:rPr>
        <w:t>manner</w:t>
      </w:r>
      <w:r>
        <w:rPr>
          <w:spacing w:val="1"/>
          <w:sz w:val="24"/>
        </w:rPr>
        <w:t xml:space="preserve"> </w:t>
      </w:r>
      <w:r>
        <w:rPr>
          <w:sz w:val="24"/>
        </w:rPr>
        <w:t>of</w:t>
      </w:r>
      <w:r>
        <w:rPr>
          <w:spacing w:val="3"/>
          <w:sz w:val="24"/>
        </w:rPr>
        <w:t xml:space="preserve"> </w:t>
      </w:r>
      <w:r>
        <w:rPr>
          <w:sz w:val="24"/>
        </w:rPr>
        <w:t>exercising</w:t>
      </w:r>
      <w:r>
        <w:rPr>
          <w:spacing w:val="2"/>
          <w:sz w:val="24"/>
        </w:rPr>
        <w:t xml:space="preserve"> </w:t>
      </w:r>
      <w:r>
        <w:rPr>
          <w:sz w:val="24"/>
        </w:rPr>
        <w:t>and</w:t>
      </w:r>
      <w:r>
        <w:rPr>
          <w:spacing w:val="2"/>
          <w:sz w:val="24"/>
        </w:rPr>
        <w:t xml:space="preserve"> </w:t>
      </w:r>
      <w:r>
        <w:rPr>
          <w:sz w:val="24"/>
        </w:rPr>
        <w:t>carrying</w:t>
      </w:r>
      <w:r>
        <w:rPr>
          <w:spacing w:val="1"/>
          <w:sz w:val="24"/>
        </w:rPr>
        <w:t xml:space="preserve"> </w:t>
      </w:r>
      <w:r>
        <w:rPr>
          <w:sz w:val="24"/>
        </w:rPr>
        <w:t>out</w:t>
      </w:r>
      <w:r>
        <w:rPr>
          <w:spacing w:val="2"/>
          <w:sz w:val="24"/>
        </w:rPr>
        <w:t xml:space="preserve"> </w:t>
      </w:r>
      <w:r>
        <w:rPr>
          <w:sz w:val="24"/>
        </w:rPr>
        <w:t>the</w:t>
      </w:r>
      <w:r>
        <w:rPr>
          <w:spacing w:val="1"/>
          <w:sz w:val="24"/>
        </w:rPr>
        <w:t xml:space="preserve"> </w:t>
      </w:r>
      <w:r>
        <w:rPr>
          <w:sz w:val="24"/>
        </w:rPr>
        <w:t>Bureau’s</w:t>
      </w:r>
      <w:r>
        <w:rPr>
          <w:spacing w:val="1"/>
          <w:sz w:val="24"/>
        </w:rPr>
        <w:t xml:space="preserve"> </w:t>
      </w:r>
      <w:r>
        <w:rPr>
          <w:sz w:val="24"/>
        </w:rPr>
        <w:t>powers,</w:t>
      </w:r>
      <w:r>
        <w:rPr>
          <w:spacing w:val="1"/>
          <w:sz w:val="24"/>
        </w:rPr>
        <w:t xml:space="preserve"> </w:t>
      </w:r>
      <w:r>
        <w:rPr>
          <w:sz w:val="24"/>
        </w:rPr>
        <w:t>duties</w:t>
      </w:r>
      <w:r>
        <w:rPr>
          <w:spacing w:val="2"/>
          <w:sz w:val="24"/>
        </w:rPr>
        <w:t xml:space="preserve"> </w:t>
      </w:r>
      <w:r>
        <w:rPr>
          <w:sz w:val="24"/>
        </w:rPr>
        <w:t>and</w:t>
      </w:r>
      <w:r>
        <w:rPr>
          <w:spacing w:val="-57"/>
          <w:sz w:val="24"/>
        </w:rPr>
        <w:t xml:space="preserve"> </w:t>
      </w:r>
      <w:r>
        <w:rPr>
          <w:sz w:val="24"/>
        </w:rPr>
        <w:t>functions</w:t>
      </w:r>
      <w:r>
        <w:rPr>
          <w:spacing w:val="-1"/>
          <w:sz w:val="24"/>
        </w:rPr>
        <w:t xml:space="preserve"> </w:t>
      </w:r>
      <w:r>
        <w:rPr>
          <w:sz w:val="24"/>
        </w:rPr>
        <w:t>under Part</w:t>
      </w:r>
      <w:r>
        <w:rPr>
          <w:spacing w:val="1"/>
          <w:sz w:val="24"/>
        </w:rPr>
        <w:t xml:space="preserve"> </w:t>
      </w:r>
      <w:r>
        <w:rPr>
          <w:sz w:val="24"/>
        </w:rPr>
        <w:t>IX</w:t>
      </w:r>
      <w:r>
        <w:rPr>
          <w:spacing w:val="-2"/>
          <w:sz w:val="24"/>
        </w:rPr>
        <w:t xml:space="preserve"> </w:t>
      </w:r>
      <w:r>
        <w:rPr>
          <w:sz w:val="24"/>
        </w:rPr>
        <w:t>of the Civil Aviation Act, 2023;</w:t>
      </w:r>
    </w:p>
    <w:p w14:paraId="711DB295" w14:textId="77777777" w:rsidR="003D2503" w:rsidRDefault="00000000">
      <w:pPr>
        <w:pStyle w:val="ListParagraph"/>
        <w:numPr>
          <w:ilvl w:val="0"/>
          <w:numId w:val="36"/>
        </w:numPr>
        <w:tabs>
          <w:tab w:val="left" w:pos="922"/>
          <w:tab w:val="left" w:pos="923"/>
        </w:tabs>
        <w:spacing w:line="360" w:lineRule="auto"/>
        <w:ind w:right="755"/>
        <w:rPr>
          <w:sz w:val="24"/>
        </w:rPr>
      </w:pPr>
      <w:r>
        <w:rPr>
          <w:sz w:val="24"/>
        </w:rPr>
        <w:t>the</w:t>
      </w:r>
      <w:r>
        <w:rPr>
          <w:spacing w:val="51"/>
          <w:sz w:val="24"/>
        </w:rPr>
        <w:t xml:space="preserve"> </w:t>
      </w:r>
      <w:r>
        <w:rPr>
          <w:sz w:val="24"/>
        </w:rPr>
        <w:t>standards</w:t>
      </w:r>
      <w:r>
        <w:rPr>
          <w:spacing w:val="52"/>
          <w:sz w:val="24"/>
        </w:rPr>
        <w:t xml:space="preserve"> </w:t>
      </w:r>
      <w:r>
        <w:rPr>
          <w:sz w:val="24"/>
        </w:rPr>
        <w:t>that</w:t>
      </w:r>
      <w:r>
        <w:rPr>
          <w:spacing w:val="52"/>
          <w:sz w:val="24"/>
        </w:rPr>
        <w:t xml:space="preserve"> </w:t>
      </w:r>
      <w:r>
        <w:rPr>
          <w:sz w:val="24"/>
        </w:rPr>
        <w:t>the</w:t>
      </w:r>
      <w:r>
        <w:rPr>
          <w:spacing w:val="51"/>
          <w:sz w:val="24"/>
        </w:rPr>
        <w:t xml:space="preserve"> </w:t>
      </w:r>
      <w:r>
        <w:rPr>
          <w:sz w:val="24"/>
        </w:rPr>
        <w:t>aviation</w:t>
      </w:r>
      <w:r>
        <w:rPr>
          <w:spacing w:val="53"/>
          <w:sz w:val="24"/>
        </w:rPr>
        <w:t xml:space="preserve"> </w:t>
      </w:r>
      <w:r>
        <w:rPr>
          <w:sz w:val="24"/>
        </w:rPr>
        <w:t>system</w:t>
      </w:r>
      <w:r>
        <w:rPr>
          <w:spacing w:val="52"/>
          <w:sz w:val="24"/>
        </w:rPr>
        <w:t xml:space="preserve"> </w:t>
      </w:r>
      <w:r>
        <w:rPr>
          <w:sz w:val="24"/>
        </w:rPr>
        <w:t>needs</w:t>
      </w:r>
      <w:r>
        <w:rPr>
          <w:spacing w:val="52"/>
          <w:sz w:val="24"/>
        </w:rPr>
        <w:t xml:space="preserve"> </w:t>
      </w:r>
      <w:r>
        <w:rPr>
          <w:sz w:val="24"/>
        </w:rPr>
        <w:t>to</w:t>
      </w:r>
      <w:r>
        <w:rPr>
          <w:spacing w:val="55"/>
          <w:sz w:val="24"/>
        </w:rPr>
        <w:t xml:space="preserve"> </w:t>
      </w:r>
      <w:r>
        <w:rPr>
          <w:sz w:val="24"/>
        </w:rPr>
        <w:t>achieve</w:t>
      </w:r>
      <w:r>
        <w:rPr>
          <w:spacing w:val="51"/>
          <w:sz w:val="24"/>
        </w:rPr>
        <w:t xml:space="preserve"> </w:t>
      </w:r>
      <w:r>
        <w:rPr>
          <w:sz w:val="24"/>
        </w:rPr>
        <w:t>compliance</w:t>
      </w:r>
      <w:r>
        <w:rPr>
          <w:spacing w:val="51"/>
          <w:sz w:val="24"/>
        </w:rPr>
        <w:t xml:space="preserve"> </w:t>
      </w:r>
      <w:r>
        <w:rPr>
          <w:sz w:val="24"/>
        </w:rPr>
        <w:t>with</w:t>
      </w:r>
      <w:r>
        <w:rPr>
          <w:spacing w:val="52"/>
          <w:sz w:val="24"/>
        </w:rPr>
        <w:t xml:space="preserve"> </w:t>
      </w:r>
      <w:r>
        <w:rPr>
          <w:sz w:val="24"/>
        </w:rPr>
        <w:t>the</w:t>
      </w:r>
      <w:r>
        <w:rPr>
          <w:spacing w:val="-57"/>
          <w:sz w:val="24"/>
        </w:rPr>
        <w:t xml:space="preserve"> </w:t>
      </w:r>
      <w:r>
        <w:rPr>
          <w:sz w:val="24"/>
        </w:rPr>
        <w:t>provisions</w:t>
      </w:r>
      <w:r>
        <w:rPr>
          <w:spacing w:val="-1"/>
          <w:sz w:val="24"/>
        </w:rPr>
        <w:t xml:space="preserve"> </w:t>
      </w:r>
      <w:r>
        <w:rPr>
          <w:sz w:val="24"/>
        </w:rPr>
        <w:t>of the</w:t>
      </w:r>
      <w:r>
        <w:rPr>
          <w:spacing w:val="-2"/>
          <w:sz w:val="24"/>
        </w:rPr>
        <w:t xml:space="preserve"> </w:t>
      </w:r>
      <w:r>
        <w:rPr>
          <w:sz w:val="24"/>
        </w:rPr>
        <w:t>Act.</w:t>
      </w:r>
    </w:p>
    <w:p w14:paraId="1B58E0BD" w14:textId="77777777" w:rsidR="003D2503" w:rsidRDefault="003D2503">
      <w:pPr>
        <w:pStyle w:val="BodyText"/>
        <w:spacing w:before="10"/>
        <w:rPr>
          <w:sz w:val="35"/>
        </w:rPr>
      </w:pPr>
    </w:p>
    <w:p w14:paraId="3BB267A3" w14:textId="77777777" w:rsidR="003D2503" w:rsidRDefault="00000000">
      <w:pPr>
        <w:pStyle w:val="BodyText"/>
        <w:spacing w:before="1"/>
        <w:ind w:left="111" w:right="797"/>
      </w:pPr>
      <w:r>
        <w:t>WHEREAS,</w:t>
      </w:r>
      <w:r>
        <w:rPr>
          <w:spacing w:val="3"/>
        </w:rPr>
        <w:t xml:space="preserve"> </w:t>
      </w:r>
      <w:r>
        <w:t>The</w:t>
      </w:r>
      <w:r>
        <w:rPr>
          <w:spacing w:val="2"/>
        </w:rPr>
        <w:t xml:space="preserve"> </w:t>
      </w:r>
      <w:r>
        <w:t>Commissioner</w:t>
      </w:r>
      <w:r>
        <w:rPr>
          <w:spacing w:val="3"/>
        </w:rPr>
        <w:t xml:space="preserve"> </w:t>
      </w:r>
      <w:r>
        <w:t>shall</w:t>
      </w:r>
      <w:r>
        <w:rPr>
          <w:spacing w:val="3"/>
        </w:rPr>
        <w:t xml:space="preserve"> </w:t>
      </w:r>
      <w:r>
        <w:t>have</w:t>
      </w:r>
      <w:r>
        <w:rPr>
          <w:spacing w:val="2"/>
        </w:rPr>
        <w:t xml:space="preserve"> </w:t>
      </w:r>
      <w:r>
        <w:t>power</w:t>
      </w:r>
      <w:r>
        <w:rPr>
          <w:spacing w:val="4"/>
        </w:rPr>
        <w:t xml:space="preserve"> </w:t>
      </w:r>
      <w:r>
        <w:t>to</w:t>
      </w:r>
      <w:r>
        <w:rPr>
          <w:spacing w:val="3"/>
        </w:rPr>
        <w:t xml:space="preserve"> </w:t>
      </w:r>
      <w:r>
        <w:t>publish</w:t>
      </w:r>
      <w:r>
        <w:rPr>
          <w:spacing w:val="3"/>
        </w:rPr>
        <w:t xml:space="preserve"> </w:t>
      </w:r>
      <w:r>
        <w:t>all</w:t>
      </w:r>
      <w:r>
        <w:rPr>
          <w:spacing w:val="3"/>
        </w:rPr>
        <w:t xml:space="preserve"> </w:t>
      </w:r>
      <w:r>
        <w:t>reports,</w:t>
      </w:r>
      <w:r>
        <w:rPr>
          <w:spacing w:val="4"/>
        </w:rPr>
        <w:t xml:space="preserve"> </w:t>
      </w:r>
      <w:r>
        <w:t>orders,</w:t>
      </w:r>
      <w:r>
        <w:rPr>
          <w:spacing w:val="1"/>
        </w:rPr>
        <w:t xml:space="preserve"> </w:t>
      </w:r>
      <w:r>
        <w:t>decisions, rules, and regulations issued under Civil Aviation Act 2023 – Part IX Aircraft</w:t>
      </w:r>
      <w:r>
        <w:rPr>
          <w:spacing w:val="1"/>
        </w:rPr>
        <w:t xml:space="preserve"> </w:t>
      </w:r>
      <w:r>
        <w:t>Accident and Incident Investigations in such form and manner as may be best adapted for</w:t>
      </w:r>
      <w:r>
        <w:rPr>
          <w:spacing w:val="-57"/>
        </w:rPr>
        <w:t xml:space="preserve"> </w:t>
      </w:r>
      <w:r>
        <w:t>public</w:t>
      </w:r>
      <w:r>
        <w:rPr>
          <w:spacing w:val="-1"/>
        </w:rPr>
        <w:t xml:space="preserve"> </w:t>
      </w:r>
      <w:r>
        <w:t>information and use.</w:t>
      </w:r>
    </w:p>
    <w:p w14:paraId="463E9BCD" w14:textId="77777777" w:rsidR="003D2503" w:rsidRDefault="003D2503">
      <w:pPr>
        <w:pStyle w:val="BodyText"/>
        <w:spacing w:before="1"/>
        <w:rPr>
          <w:sz w:val="36"/>
        </w:rPr>
      </w:pPr>
    </w:p>
    <w:p w14:paraId="6AEBDB2A" w14:textId="77777777" w:rsidR="003D2503" w:rsidRDefault="00000000">
      <w:pPr>
        <w:pStyle w:val="BodyText"/>
        <w:ind w:left="111" w:right="1001"/>
      </w:pPr>
      <w:r>
        <w:t>NOW THEREBY, The Commissioner in exercise of the powers conferred by the Civil</w:t>
      </w:r>
      <w:r>
        <w:rPr>
          <w:spacing w:val="1"/>
        </w:rPr>
        <w:t xml:space="preserve"> </w:t>
      </w:r>
      <w:r>
        <w:t>Aviation Act 2023 – Part IX Aircraft Accident and Incident Investigations, issues these</w:t>
      </w:r>
      <w:r>
        <w:rPr>
          <w:spacing w:val="-57"/>
        </w:rPr>
        <w:t xml:space="preserve"> </w:t>
      </w:r>
      <w:r>
        <w:t>regulations which supersedes previous regulations on Aircraft Accident and Incident</w:t>
      </w:r>
      <w:r>
        <w:rPr>
          <w:spacing w:val="1"/>
        </w:rPr>
        <w:t xml:space="preserve"> </w:t>
      </w:r>
      <w:r>
        <w:t>Investigations.</w:t>
      </w:r>
    </w:p>
    <w:p w14:paraId="7543D656" w14:textId="77777777" w:rsidR="003D2503" w:rsidRDefault="003D2503">
      <w:pPr>
        <w:pStyle w:val="BodyText"/>
        <w:spacing w:before="5"/>
        <w:rPr>
          <w:sz w:val="34"/>
        </w:rPr>
      </w:pPr>
    </w:p>
    <w:p w14:paraId="468299A7" w14:textId="77777777" w:rsidR="003D2503" w:rsidRDefault="00000000">
      <w:pPr>
        <w:pStyle w:val="Heading2"/>
        <w:ind w:left="111"/>
      </w:pPr>
      <w:bookmarkStart w:id="4" w:name="_bookmark2"/>
      <w:bookmarkEnd w:id="4"/>
      <w:r>
        <w:t>CITATION</w:t>
      </w:r>
      <w:r>
        <w:rPr>
          <w:spacing w:val="-3"/>
        </w:rPr>
        <w:t xml:space="preserve"> </w:t>
      </w:r>
      <w:r>
        <w:t>AND</w:t>
      </w:r>
      <w:r>
        <w:rPr>
          <w:spacing w:val="-2"/>
        </w:rPr>
        <w:t xml:space="preserve"> </w:t>
      </w:r>
      <w:r>
        <w:t>COMMENCEMENT</w:t>
      </w:r>
    </w:p>
    <w:p w14:paraId="1B4D719D" w14:textId="77777777" w:rsidR="003D2503" w:rsidRDefault="00000000">
      <w:pPr>
        <w:pStyle w:val="ListParagraph"/>
        <w:numPr>
          <w:ilvl w:val="0"/>
          <w:numId w:val="35"/>
        </w:numPr>
        <w:tabs>
          <w:tab w:val="left" w:pos="352"/>
        </w:tabs>
        <w:spacing w:before="137"/>
        <w:ind w:hanging="241"/>
        <w:rPr>
          <w:b/>
          <w:sz w:val="24"/>
        </w:rPr>
      </w:pPr>
      <w:r>
        <w:rPr>
          <w:b/>
          <w:sz w:val="24"/>
        </w:rPr>
        <w:t>Short</w:t>
      </w:r>
      <w:r>
        <w:rPr>
          <w:b/>
          <w:spacing w:val="-1"/>
          <w:sz w:val="24"/>
        </w:rPr>
        <w:t xml:space="preserve"> </w:t>
      </w:r>
      <w:r>
        <w:rPr>
          <w:b/>
          <w:sz w:val="24"/>
        </w:rPr>
        <w:t>Title</w:t>
      </w:r>
    </w:p>
    <w:p w14:paraId="050C54A1" w14:textId="77777777" w:rsidR="003D2503" w:rsidRDefault="00000000">
      <w:pPr>
        <w:pStyle w:val="BodyText"/>
        <w:ind w:left="111" w:right="1100"/>
      </w:pPr>
      <w:r>
        <w:t>These Regulations may be cited as the Sierra Leone Civil Aviation Regulations, 2023,</w:t>
      </w:r>
      <w:r>
        <w:rPr>
          <w:spacing w:val="-57"/>
        </w:rPr>
        <w:t xml:space="preserve"> </w:t>
      </w:r>
      <w:r>
        <w:t>Part</w:t>
      </w:r>
      <w:r>
        <w:rPr>
          <w:spacing w:val="-1"/>
        </w:rPr>
        <w:t xml:space="preserve"> </w:t>
      </w:r>
      <w:r>
        <w:t>13</w:t>
      </w:r>
      <w:r>
        <w:rPr>
          <w:spacing w:val="-1"/>
        </w:rPr>
        <w:t xml:space="preserve"> </w:t>
      </w:r>
      <w:r>
        <w:t>–</w:t>
      </w:r>
      <w:r>
        <w:rPr>
          <w:spacing w:val="-1"/>
        </w:rPr>
        <w:t xml:space="preserve"> </w:t>
      </w:r>
      <w:r>
        <w:t>Aircraft Accident and</w:t>
      </w:r>
      <w:r>
        <w:rPr>
          <w:spacing w:val="-1"/>
        </w:rPr>
        <w:t xml:space="preserve"> </w:t>
      </w:r>
      <w:r>
        <w:t>Incident</w:t>
      </w:r>
      <w:r>
        <w:rPr>
          <w:spacing w:val="2"/>
        </w:rPr>
        <w:t xml:space="preserve"> </w:t>
      </w:r>
      <w:r>
        <w:t>Investigations.</w:t>
      </w:r>
      <w:r>
        <w:rPr>
          <w:spacing w:val="-1"/>
        </w:rPr>
        <w:t xml:space="preserve"> </w:t>
      </w:r>
      <w:r>
        <w:t>“SLCAR Part 13”.</w:t>
      </w:r>
    </w:p>
    <w:p w14:paraId="451747A1" w14:textId="77777777" w:rsidR="003D2503" w:rsidRDefault="003D2503">
      <w:pPr>
        <w:pStyle w:val="BodyText"/>
      </w:pPr>
    </w:p>
    <w:p w14:paraId="2923CC99" w14:textId="77777777" w:rsidR="003D2503" w:rsidRDefault="00000000">
      <w:pPr>
        <w:pStyle w:val="ListParagraph"/>
        <w:numPr>
          <w:ilvl w:val="0"/>
          <w:numId w:val="35"/>
        </w:numPr>
        <w:tabs>
          <w:tab w:val="left" w:pos="352"/>
        </w:tabs>
        <w:ind w:hanging="241"/>
        <w:rPr>
          <w:b/>
          <w:sz w:val="24"/>
        </w:rPr>
      </w:pPr>
      <w:r>
        <w:rPr>
          <w:b/>
          <w:sz w:val="24"/>
        </w:rPr>
        <w:t>Effective</w:t>
      </w:r>
      <w:r>
        <w:rPr>
          <w:b/>
          <w:spacing w:val="-4"/>
          <w:sz w:val="24"/>
        </w:rPr>
        <w:t xml:space="preserve"> </w:t>
      </w:r>
      <w:r>
        <w:rPr>
          <w:b/>
          <w:sz w:val="24"/>
        </w:rPr>
        <w:t>Date</w:t>
      </w:r>
    </w:p>
    <w:p w14:paraId="5D6CCCA4" w14:textId="46655ABC" w:rsidR="003D2503" w:rsidRDefault="00000000">
      <w:pPr>
        <w:pStyle w:val="BodyText"/>
        <w:ind w:left="111"/>
        <w:rPr>
          <w:b/>
        </w:rPr>
      </w:pPr>
      <w:r>
        <w:t>These</w:t>
      </w:r>
      <w:r>
        <w:rPr>
          <w:spacing w:val="-2"/>
        </w:rPr>
        <w:t xml:space="preserve"> </w:t>
      </w:r>
      <w:r>
        <w:t>Regulations</w:t>
      </w:r>
      <w:r>
        <w:rPr>
          <w:spacing w:val="1"/>
        </w:rPr>
        <w:t xml:space="preserve"> </w:t>
      </w:r>
      <w:r>
        <w:t>shall</w:t>
      </w:r>
      <w:r>
        <w:rPr>
          <w:spacing w:val="-1"/>
        </w:rPr>
        <w:t xml:space="preserve"> </w:t>
      </w:r>
      <w:r>
        <w:t>come into</w:t>
      </w:r>
      <w:r>
        <w:rPr>
          <w:spacing w:val="-1"/>
        </w:rPr>
        <w:t xml:space="preserve"> </w:t>
      </w:r>
      <w:r>
        <w:t>force</w:t>
      </w:r>
      <w:r>
        <w:rPr>
          <w:spacing w:val="-1"/>
        </w:rPr>
        <w:t xml:space="preserve"> </w:t>
      </w:r>
      <w:r>
        <w:t>as of</w:t>
      </w:r>
      <w:r>
        <w:rPr>
          <w:spacing w:val="-1"/>
        </w:rPr>
        <w:t xml:space="preserve"> </w:t>
      </w:r>
      <w:r>
        <w:t>the</w:t>
      </w:r>
      <w:r>
        <w:rPr>
          <w:spacing w:val="3"/>
        </w:rPr>
        <w:t xml:space="preserve"> </w:t>
      </w:r>
      <w:r w:rsidRPr="00156AB9">
        <w:rPr>
          <w:b/>
          <w:strike/>
        </w:rPr>
        <w:t>26</w:t>
      </w:r>
      <w:r w:rsidRPr="00156AB9">
        <w:rPr>
          <w:strike/>
          <w:vertAlign w:val="superscript"/>
        </w:rPr>
        <w:t>th</w:t>
      </w:r>
      <w:r w:rsidRPr="00156AB9">
        <w:rPr>
          <w:strike/>
        </w:rPr>
        <w:t xml:space="preserve"> day of</w:t>
      </w:r>
      <w:r w:rsidRPr="00156AB9">
        <w:rPr>
          <w:strike/>
          <w:spacing w:val="-1"/>
        </w:rPr>
        <w:t xml:space="preserve"> </w:t>
      </w:r>
      <w:r w:rsidRPr="00156AB9">
        <w:rPr>
          <w:b/>
          <w:strike/>
        </w:rPr>
        <w:t>April,</w:t>
      </w:r>
      <w:r w:rsidRPr="00156AB9">
        <w:rPr>
          <w:b/>
          <w:strike/>
          <w:spacing w:val="-1"/>
        </w:rPr>
        <w:t xml:space="preserve"> </w:t>
      </w:r>
      <w:r w:rsidRPr="00156AB9">
        <w:rPr>
          <w:b/>
          <w:strike/>
        </w:rPr>
        <w:t>2023.</w:t>
      </w:r>
      <w:r w:rsidR="00156AB9" w:rsidRPr="00156AB9">
        <w:rPr>
          <w:b/>
        </w:rPr>
        <w:t xml:space="preserve"> </w:t>
      </w:r>
      <w:r w:rsidR="00156AB9" w:rsidRPr="0024790F">
        <w:rPr>
          <w:b/>
          <w:highlight w:val="lightGray"/>
        </w:rPr>
        <w:t>26</w:t>
      </w:r>
      <w:r w:rsidR="00156AB9" w:rsidRPr="0024790F">
        <w:rPr>
          <w:highlight w:val="lightGray"/>
          <w:vertAlign w:val="superscript"/>
        </w:rPr>
        <w:t>th</w:t>
      </w:r>
      <w:r w:rsidR="00156AB9" w:rsidRPr="0024790F">
        <w:rPr>
          <w:highlight w:val="lightGray"/>
        </w:rPr>
        <w:t xml:space="preserve"> day of</w:t>
      </w:r>
      <w:r w:rsidR="00156AB9" w:rsidRPr="0024790F">
        <w:rPr>
          <w:spacing w:val="-1"/>
          <w:highlight w:val="lightGray"/>
        </w:rPr>
        <w:t xml:space="preserve"> </w:t>
      </w:r>
      <w:r w:rsidR="00156AB9" w:rsidRPr="0024790F">
        <w:rPr>
          <w:b/>
          <w:highlight w:val="lightGray"/>
        </w:rPr>
        <w:t>July,</w:t>
      </w:r>
      <w:r w:rsidR="00156AB9" w:rsidRPr="0024790F">
        <w:rPr>
          <w:b/>
          <w:spacing w:val="-1"/>
          <w:highlight w:val="lightGray"/>
        </w:rPr>
        <w:t xml:space="preserve"> </w:t>
      </w:r>
      <w:del w:id="5" w:author="HP User" w:date="2024-07-16T12:40:00Z" w16du:dateUtc="2024-07-16T12:40:00Z">
        <w:r w:rsidR="00156AB9" w:rsidRPr="0024790F" w:rsidDel="006A287C">
          <w:rPr>
            <w:b/>
            <w:highlight w:val="lightGray"/>
          </w:rPr>
          <w:delText>2023</w:delText>
        </w:r>
      </w:del>
      <w:ins w:id="6" w:author="HP User" w:date="2024-07-16T12:40:00Z" w16du:dateUtc="2024-07-16T12:40:00Z">
        <w:r w:rsidR="006A287C" w:rsidRPr="0024790F">
          <w:rPr>
            <w:b/>
            <w:highlight w:val="lightGray"/>
          </w:rPr>
          <w:t>202</w:t>
        </w:r>
        <w:r w:rsidR="006A287C">
          <w:rPr>
            <w:b/>
            <w:highlight w:val="lightGray"/>
          </w:rPr>
          <w:t>4</w:t>
        </w:r>
      </w:ins>
      <w:r w:rsidR="00156AB9" w:rsidRPr="0024790F">
        <w:rPr>
          <w:b/>
          <w:highlight w:val="lightGray"/>
        </w:rPr>
        <w:t>.</w:t>
      </w:r>
    </w:p>
    <w:p w14:paraId="31F39F39" w14:textId="77777777" w:rsidR="003D2503" w:rsidRDefault="003D2503">
      <w:pPr>
        <w:pStyle w:val="BodyText"/>
        <w:rPr>
          <w:b/>
          <w:sz w:val="20"/>
        </w:rPr>
      </w:pPr>
    </w:p>
    <w:p w14:paraId="6A3019E8" w14:textId="77777777" w:rsidR="003D2503" w:rsidRDefault="003D2503">
      <w:pPr>
        <w:pStyle w:val="BodyText"/>
        <w:rPr>
          <w:b/>
          <w:sz w:val="20"/>
        </w:rPr>
      </w:pPr>
    </w:p>
    <w:p w14:paraId="525ECF11" w14:textId="77777777" w:rsidR="003D2503" w:rsidRDefault="003D2503">
      <w:pPr>
        <w:pStyle w:val="BodyText"/>
        <w:rPr>
          <w:b/>
          <w:sz w:val="20"/>
        </w:rPr>
      </w:pPr>
    </w:p>
    <w:p w14:paraId="1A3AADB3" w14:textId="77777777" w:rsidR="003D2503" w:rsidRDefault="003D2503">
      <w:pPr>
        <w:pStyle w:val="BodyText"/>
        <w:rPr>
          <w:b/>
          <w:sz w:val="20"/>
        </w:rPr>
      </w:pPr>
    </w:p>
    <w:p w14:paraId="58265C6E" w14:textId="77777777" w:rsidR="003D2503" w:rsidRDefault="003D2503">
      <w:pPr>
        <w:pStyle w:val="BodyText"/>
        <w:rPr>
          <w:b/>
          <w:sz w:val="20"/>
        </w:rPr>
      </w:pPr>
    </w:p>
    <w:p w14:paraId="52B4CED6" w14:textId="77777777" w:rsidR="003D2503" w:rsidRDefault="003D2503">
      <w:pPr>
        <w:pStyle w:val="BodyText"/>
        <w:rPr>
          <w:b/>
          <w:sz w:val="20"/>
        </w:rPr>
      </w:pPr>
    </w:p>
    <w:p w14:paraId="7D6FD0A3" w14:textId="77777777" w:rsidR="003D2503" w:rsidRDefault="003D2503">
      <w:pPr>
        <w:pStyle w:val="BodyText"/>
        <w:rPr>
          <w:b/>
          <w:sz w:val="20"/>
        </w:rPr>
      </w:pPr>
    </w:p>
    <w:p w14:paraId="45A408CE" w14:textId="77777777" w:rsidR="003D2503" w:rsidRDefault="003D2503">
      <w:pPr>
        <w:pStyle w:val="BodyText"/>
        <w:spacing w:before="3"/>
        <w:rPr>
          <w:b/>
          <w:sz w:val="20"/>
        </w:rPr>
      </w:pPr>
    </w:p>
    <w:p w14:paraId="40F2AFF6" w14:textId="7E3A71B7" w:rsidR="003D2503" w:rsidRDefault="00000000">
      <w:pPr>
        <w:pStyle w:val="BodyText"/>
        <w:spacing w:before="90"/>
        <w:ind w:left="111"/>
      </w:pPr>
      <w:r>
        <w:t>Olubumi</w:t>
      </w:r>
      <w:r>
        <w:rPr>
          <w:spacing w:val="-2"/>
        </w:rPr>
        <w:t xml:space="preserve"> </w:t>
      </w:r>
      <w:r>
        <w:t>Roderick</w:t>
      </w:r>
      <w:r>
        <w:rPr>
          <w:spacing w:val="-2"/>
        </w:rPr>
        <w:t xml:space="preserve"> </w:t>
      </w:r>
      <w:r>
        <w:t>Wellington</w:t>
      </w:r>
    </w:p>
    <w:p w14:paraId="39554423" w14:textId="77777777" w:rsidR="003D2503" w:rsidRDefault="00000000">
      <w:pPr>
        <w:ind w:left="111"/>
        <w:rPr>
          <w:b/>
          <w:sz w:val="24"/>
        </w:rPr>
      </w:pPr>
      <w:r>
        <w:rPr>
          <w:b/>
          <w:sz w:val="24"/>
        </w:rPr>
        <w:t>Commissioner</w:t>
      </w:r>
    </w:p>
    <w:p w14:paraId="1723CF67" w14:textId="77777777" w:rsidR="003D2503" w:rsidRDefault="00000000">
      <w:pPr>
        <w:ind w:left="111"/>
        <w:rPr>
          <w:b/>
          <w:sz w:val="24"/>
        </w:rPr>
      </w:pPr>
      <w:r>
        <w:rPr>
          <w:b/>
          <w:sz w:val="24"/>
        </w:rPr>
        <w:t>Sierra</w:t>
      </w:r>
      <w:r>
        <w:rPr>
          <w:b/>
          <w:spacing w:val="-2"/>
          <w:sz w:val="24"/>
        </w:rPr>
        <w:t xml:space="preserve"> </w:t>
      </w:r>
      <w:r>
        <w:rPr>
          <w:b/>
          <w:sz w:val="24"/>
        </w:rPr>
        <w:t>Leone</w:t>
      </w:r>
      <w:r>
        <w:rPr>
          <w:b/>
          <w:spacing w:val="-3"/>
          <w:sz w:val="24"/>
        </w:rPr>
        <w:t xml:space="preserve"> </w:t>
      </w:r>
      <w:r>
        <w:rPr>
          <w:b/>
          <w:sz w:val="24"/>
        </w:rPr>
        <w:t>Aircraft</w:t>
      </w:r>
      <w:r>
        <w:rPr>
          <w:b/>
          <w:spacing w:val="-1"/>
          <w:sz w:val="24"/>
        </w:rPr>
        <w:t xml:space="preserve"> </w:t>
      </w:r>
      <w:r>
        <w:rPr>
          <w:b/>
          <w:sz w:val="24"/>
        </w:rPr>
        <w:t>Accident</w:t>
      </w:r>
      <w:r>
        <w:rPr>
          <w:b/>
          <w:spacing w:val="-2"/>
          <w:sz w:val="24"/>
        </w:rPr>
        <w:t xml:space="preserve"> </w:t>
      </w:r>
      <w:r>
        <w:rPr>
          <w:b/>
          <w:sz w:val="24"/>
        </w:rPr>
        <w:t>and</w:t>
      </w:r>
      <w:r>
        <w:rPr>
          <w:b/>
          <w:spacing w:val="-1"/>
          <w:sz w:val="24"/>
        </w:rPr>
        <w:t xml:space="preserve"> </w:t>
      </w:r>
      <w:r>
        <w:rPr>
          <w:b/>
          <w:sz w:val="24"/>
        </w:rPr>
        <w:t>Incident</w:t>
      </w:r>
      <w:r>
        <w:rPr>
          <w:b/>
          <w:spacing w:val="-2"/>
          <w:sz w:val="24"/>
        </w:rPr>
        <w:t xml:space="preserve"> </w:t>
      </w:r>
      <w:r>
        <w:rPr>
          <w:b/>
          <w:sz w:val="24"/>
        </w:rPr>
        <w:t>Investigation</w:t>
      </w:r>
      <w:r>
        <w:rPr>
          <w:b/>
          <w:spacing w:val="-1"/>
          <w:sz w:val="24"/>
        </w:rPr>
        <w:t xml:space="preserve"> </w:t>
      </w:r>
      <w:r>
        <w:rPr>
          <w:b/>
          <w:sz w:val="24"/>
        </w:rPr>
        <w:t>Bureau</w:t>
      </w:r>
    </w:p>
    <w:p w14:paraId="53D87058" w14:textId="77777777" w:rsidR="003D2503" w:rsidRDefault="003D2503">
      <w:pPr>
        <w:rPr>
          <w:sz w:val="24"/>
        </w:rPr>
        <w:sectPr w:rsidR="003D2503" w:rsidSect="00EE5899">
          <w:footerReference w:type="default" r:id="rId9"/>
          <w:pgSz w:w="11910" w:h="16840"/>
          <w:pgMar w:top="1480" w:right="980" w:bottom="1240" w:left="1420" w:header="0" w:footer="1049" w:gutter="0"/>
          <w:pgNumType w:start="1"/>
          <w:cols w:space="720"/>
        </w:sectPr>
      </w:pPr>
    </w:p>
    <w:p w14:paraId="315AB636" w14:textId="77777777" w:rsidR="003D2503" w:rsidRDefault="00000000">
      <w:pPr>
        <w:spacing w:before="67"/>
        <w:ind w:left="111"/>
        <w:rPr>
          <w:b/>
          <w:sz w:val="32"/>
        </w:rPr>
      </w:pPr>
      <w:r>
        <w:rPr>
          <w:b/>
          <w:w w:val="95"/>
          <w:sz w:val="32"/>
        </w:rPr>
        <w:lastRenderedPageBreak/>
        <w:t>ARRANGEMENT</w:t>
      </w:r>
      <w:r>
        <w:rPr>
          <w:b/>
          <w:spacing w:val="-16"/>
          <w:w w:val="95"/>
          <w:sz w:val="32"/>
        </w:rPr>
        <w:t xml:space="preserve"> </w:t>
      </w:r>
      <w:r>
        <w:rPr>
          <w:b/>
          <w:w w:val="95"/>
          <w:sz w:val="32"/>
        </w:rPr>
        <w:t>OF</w:t>
      </w:r>
      <w:r>
        <w:rPr>
          <w:b/>
          <w:spacing w:val="-20"/>
          <w:w w:val="95"/>
          <w:sz w:val="32"/>
        </w:rPr>
        <w:t xml:space="preserve"> </w:t>
      </w:r>
      <w:r>
        <w:rPr>
          <w:b/>
          <w:w w:val="95"/>
          <w:sz w:val="32"/>
        </w:rPr>
        <w:t>REGULATIONS</w:t>
      </w:r>
    </w:p>
    <w:p w14:paraId="000D1215" w14:textId="77777777" w:rsidR="003D2503" w:rsidRDefault="00000000">
      <w:pPr>
        <w:spacing w:before="243"/>
        <w:ind w:left="111"/>
        <w:rPr>
          <w:b/>
          <w:sz w:val="24"/>
        </w:rPr>
      </w:pPr>
      <w:r>
        <w:rPr>
          <w:b/>
          <w:sz w:val="24"/>
        </w:rPr>
        <w:t>TABLE</w:t>
      </w:r>
      <w:r>
        <w:rPr>
          <w:b/>
          <w:spacing w:val="-2"/>
          <w:sz w:val="24"/>
        </w:rPr>
        <w:t xml:space="preserve"> </w:t>
      </w:r>
      <w:r>
        <w:rPr>
          <w:b/>
          <w:sz w:val="24"/>
        </w:rPr>
        <w:t>OF</w:t>
      </w:r>
      <w:r>
        <w:rPr>
          <w:b/>
          <w:spacing w:val="-2"/>
          <w:sz w:val="24"/>
        </w:rPr>
        <w:t xml:space="preserve"> </w:t>
      </w:r>
      <w:r>
        <w:rPr>
          <w:b/>
          <w:sz w:val="24"/>
        </w:rPr>
        <w:t>CONTENTS</w:t>
      </w:r>
    </w:p>
    <w:sdt>
      <w:sdtPr>
        <w:id w:val="1130590690"/>
        <w:docPartObj>
          <w:docPartGallery w:val="Table of Contents"/>
          <w:docPartUnique/>
        </w:docPartObj>
      </w:sdtPr>
      <w:sdtEndPr>
        <w:rPr>
          <w:spacing w:val="-1"/>
        </w:rPr>
      </w:sdtEndPr>
      <w:sdtContent>
        <w:p w14:paraId="107B68A7" w14:textId="77777777" w:rsidR="003D2503" w:rsidRDefault="00000000">
          <w:pPr>
            <w:pStyle w:val="TOC1"/>
            <w:tabs>
              <w:tab w:val="left" w:leader="dot" w:pos="8676"/>
            </w:tabs>
            <w:spacing w:before="21"/>
            <w:ind w:firstLine="0"/>
          </w:pPr>
          <w:hyperlink w:anchor="_bookmark0" w:history="1">
            <w:r>
              <w:t>ESTABLISHMENT</w:t>
            </w:r>
            <w:r>
              <w:tab/>
              <w:t>i</w:t>
            </w:r>
          </w:hyperlink>
        </w:p>
        <w:p w14:paraId="696A8AE9" w14:textId="77777777" w:rsidR="003D2503" w:rsidRDefault="00000000">
          <w:pPr>
            <w:pStyle w:val="TOC2"/>
            <w:tabs>
              <w:tab w:val="left" w:leader="dot" w:pos="8676"/>
            </w:tabs>
          </w:pPr>
          <w:hyperlink w:anchor="_bookmark1" w:history="1">
            <w:r>
              <w:t>ENABLING</w:t>
            </w:r>
            <w:r>
              <w:rPr>
                <w:spacing w:val="-3"/>
              </w:rPr>
              <w:t xml:space="preserve"> </w:t>
            </w:r>
            <w:r>
              <w:t>POWERS</w:t>
            </w:r>
            <w:r>
              <w:tab/>
            </w:r>
            <w:proofErr w:type="spellStart"/>
            <w:r>
              <w:t>i</w:t>
            </w:r>
            <w:proofErr w:type="spellEnd"/>
          </w:hyperlink>
        </w:p>
        <w:p w14:paraId="375FF5A3" w14:textId="77777777" w:rsidR="003D2503" w:rsidRDefault="00000000">
          <w:pPr>
            <w:pStyle w:val="TOC2"/>
            <w:tabs>
              <w:tab w:val="left" w:leader="dot" w:pos="8676"/>
            </w:tabs>
            <w:spacing w:before="101"/>
          </w:pPr>
          <w:hyperlink w:anchor="_bookmark2" w:history="1">
            <w:r>
              <w:t>CITATION</w:t>
            </w:r>
            <w:r>
              <w:rPr>
                <w:spacing w:val="-2"/>
              </w:rPr>
              <w:t xml:space="preserve"> </w:t>
            </w:r>
            <w:r>
              <w:t>AND</w:t>
            </w:r>
            <w:r>
              <w:rPr>
                <w:spacing w:val="-2"/>
              </w:rPr>
              <w:t xml:space="preserve"> </w:t>
            </w:r>
            <w:r>
              <w:t>COMMENCEMENT</w:t>
            </w:r>
            <w:r>
              <w:tab/>
            </w:r>
            <w:proofErr w:type="spellStart"/>
            <w:r>
              <w:t>i</w:t>
            </w:r>
            <w:proofErr w:type="spellEnd"/>
          </w:hyperlink>
        </w:p>
        <w:p w14:paraId="775F528A" w14:textId="77777777" w:rsidR="003D2503" w:rsidRDefault="00000000">
          <w:pPr>
            <w:pStyle w:val="TOC1"/>
            <w:tabs>
              <w:tab w:val="left" w:leader="dot" w:pos="8544"/>
            </w:tabs>
            <w:spacing w:before="100"/>
            <w:ind w:firstLine="0"/>
          </w:pPr>
          <w:hyperlink w:anchor="_bookmark3" w:history="1">
            <w:r>
              <w:t>ACRONYMS</w:t>
            </w:r>
            <w:r>
              <w:tab/>
              <w:t>iii</w:t>
            </w:r>
          </w:hyperlink>
        </w:p>
        <w:p w14:paraId="3ECA5EB6" w14:textId="77777777" w:rsidR="003D2503" w:rsidRDefault="00000000">
          <w:pPr>
            <w:pStyle w:val="TOC1"/>
            <w:numPr>
              <w:ilvl w:val="0"/>
              <w:numId w:val="34"/>
            </w:numPr>
            <w:tabs>
              <w:tab w:val="left" w:pos="591"/>
              <w:tab w:val="left" w:pos="592"/>
              <w:tab w:val="left" w:leader="dot" w:pos="8623"/>
            </w:tabs>
            <w:ind w:hanging="481"/>
          </w:pPr>
          <w:hyperlink w:anchor="_bookmark5" w:history="1">
            <w:r>
              <w:t>DEFINITIONS</w:t>
            </w:r>
            <w:r>
              <w:tab/>
              <w:t>1</w:t>
            </w:r>
          </w:hyperlink>
        </w:p>
        <w:p w14:paraId="74A03000" w14:textId="77777777" w:rsidR="003D2503" w:rsidRDefault="00000000">
          <w:pPr>
            <w:pStyle w:val="TOC1"/>
            <w:numPr>
              <w:ilvl w:val="0"/>
              <w:numId w:val="34"/>
            </w:numPr>
            <w:tabs>
              <w:tab w:val="left" w:pos="591"/>
              <w:tab w:val="left" w:pos="592"/>
              <w:tab w:val="left" w:leader="dot" w:pos="8623"/>
            </w:tabs>
            <w:spacing w:before="100"/>
            <w:ind w:hanging="481"/>
          </w:pPr>
          <w:hyperlink w:anchor="_bookmark6" w:history="1">
            <w:r>
              <w:t>APPLICABILITY</w:t>
            </w:r>
            <w:r>
              <w:tab/>
              <w:t>6</w:t>
            </w:r>
          </w:hyperlink>
        </w:p>
        <w:p w14:paraId="405E5F92" w14:textId="77777777" w:rsidR="003D2503" w:rsidRDefault="00000000">
          <w:pPr>
            <w:pStyle w:val="TOC1"/>
            <w:numPr>
              <w:ilvl w:val="0"/>
              <w:numId w:val="34"/>
            </w:numPr>
            <w:tabs>
              <w:tab w:val="left" w:pos="591"/>
              <w:tab w:val="left" w:pos="592"/>
              <w:tab w:val="left" w:leader="dot" w:pos="8623"/>
            </w:tabs>
            <w:spacing w:before="99"/>
            <w:ind w:hanging="481"/>
          </w:pPr>
          <w:hyperlink w:anchor="_bookmark7" w:history="1">
            <w:r>
              <w:t>GENERAL</w:t>
            </w:r>
            <w:r>
              <w:tab/>
              <w:t>6</w:t>
            </w:r>
          </w:hyperlink>
        </w:p>
        <w:p w14:paraId="7F852958" w14:textId="77777777" w:rsidR="003D2503" w:rsidRDefault="00000000">
          <w:pPr>
            <w:pStyle w:val="TOC1"/>
            <w:numPr>
              <w:ilvl w:val="0"/>
              <w:numId w:val="34"/>
            </w:numPr>
            <w:tabs>
              <w:tab w:val="left" w:pos="591"/>
              <w:tab w:val="left" w:pos="592"/>
              <w:tab w:val="left" w:leader="dot" w:pos="8623"/>
            </w:tabs>
            <w:ind w:hanging="481"/>
          </w:pPr>
          <w:hyperlink w:anchor="_bookmark8" w:history="1">
            <w:r>
              <w:t>NOTIFICATION</w:t>
            </w:r>
            <w:r>
              <w:tab/>
              <w:t>8</w:t>
            </w:r>
          </w:hyperlink>
        </w:p>
        <w:p w14:paraId="329015D9" w14:textId="77777777" w:rsidR="003D2503" w:rsidRDefault="00000000">
          <w:pPr>
            <w:pStyle w:val="TOC1"/>
            <w:numPr>
              <w:ilvl w:val="0"/>
              <w:numId w:val="34"/>
            </w:numPr>
            <w:tabs>
              <w:tab w:val="left" w:pos="591"/>
              <w:tab w:val="left" w:pos="592"/>
              <w:tab w:val="left" w:leader="dot" w:pos="8503"/>
            </w:tabs>
            <w:ind w:hanging="481"/>
          </w:pPr>
          <w:hyperlink w:anchor="_bookmark9" w:history="1">
            <w:r>
              <w:t>INVESTIGATION</w:t>
            </w:r>
            <w:r>
              <w:tab/>
              <w:t>12</w:t>
            </w:r>
          </w:hyperlink>
        </w:p>
        <w:p w14:paraId="5CA2E97E" w14:textId="77777777" w:rsidR="003D2503" w:rsidRDefault="00000000">
          <w:pPr>
            <w:pStyle w:val="TOC1"/>
            <w:numPr>
              <w:ilvl w:val="0"/>
              <w:numId w:val="34"/>
            </w:numPr>
            <w:tabs>
              <w:tab w:val="left" w:pos="591"/>
              <w:tab w:val="left" w:pos="592"/>
              <w:tab w:val="left" w:leader="dot" w:pos="8503"/>
            </w:tabs>
            <w:spacing w:before="99"/>
            <w:ind w:hanging="481"/>
          </w:pPr>
          <w:hyperlink w:anchor="_bookmark10" w:history="1">
            <w:r>
              <w:t>FINAL</w:t>
            </w:r>
            <w:r>
              <w:rPr>
                <w:spacing w:val="-2"/>
              </w:rPr>
              <w:t xml:space="preserve"> </w:t>
            </w:r>
            <w:r>
              <w:t>REPORT</w:t>
            </w:r>
            <w:r>
              <w:tab/>
              <w:t>20</w:t>
            </w:r>
          </w:hyperlink>
        </w:p>
        <w:p w14:paraId="70E4616F" w14:textId="77777777" w:rsidR="003D2503" w:rsidRDefault="00000000">
          <w:pPr>
            <w:pStyle w:val="TOC1"/>
            <w:numPr>
              <w:ilvl w:val="0"/>
              <w:numId w:val="34"/>
            </w:numPr>
            <w:tabs>
              <w:tab w:val="left" w:pos="591"/>
              <w:tab w:val="left" w:pos="592"/>
              <w:tab w:val="left" w:leader="dot" w:pos="8503"/>
            </w:tabs>
            <w:spacing w:before="100"/>
            <w:ind w:hanging="481"/>
          </w:pPr>
          <w:hyperlink w:anchor="_bookmark11" w:history="1">
            <w:r>
              <w:t>ADREP</w:t>
            </w:r>
            <w:r>
              <w:rPr>
                <w:spacing w:val="-2"/>
              </w:rPr>
              <w:t xml:space="preserve"> </w:t>
            </w:r>
            <w:r>
              <w:t>REPORTING</w:t>
            </w:r>
            <w:r>
              <w:rPr>
                <w:spacing w:val="-2"/>
              </w:rPr>
              <w:t xml:space="preserve"> </w:t>
            </w:r>
            <w:r>
              <w:t>PRELIMINARY</w:t>
            </w:r>
            <w:r>
              <w:rPr>
                <w:spacing w:val="-1"/>
              </w:rPr>
              <w:t xml:space="preserve"> </w:t>
            </w:r>
            <w:r>
              <w:t>REPORT</w:t>
            </w:r>
            <w:r>
              <w:tab/>
              <w:t>24</w:t>
            </w:r>
          </w:hyperlink>
        </w:p>
        <w:p w14:paraId="047AD74A" w14:textId="77777777" w:rsidR="003D2503" w:rsidRDefault="00000000">
          <w:pPr>
            <w:pStyle w:val="TOC1"/>
            <w:numPr>
              <w:ilvl w:val="0"/>
              <w:numId w:val="34"/>
            </w:numPr>
            <w:tabs>
              <w:tab w:val="left" w:pos="591"/>
              <w:tab w:val="left" w:pos="592"/>
              <w:tab w:val="left" w:leader="dot" w:pos="8503"/>
            </w:tabs>
            <w:ind w:hanging="481"/>
          </w:pPr>
          <w:hyperlink w:anchor="_bookmark12" w:history="1">
            <w:r>
              <w:t>ACCIDENT</w:t>
            </w:r>
            <w:r>
              <w:rPr>
                <w:spacing w:val="-2"/>
              </w:rPr>
              <w:t xml:space="preserve"> </w:t>
            </w:r>
            <w:r>
              <w:t>PREVENTION</w:t>
            </w:r>
            <w:r>
              <w:rPr>
                <w:spacing w:val="-2"/>
              </w:rPr>
              <w:t xml:space="preserve"> </w:t>
            </w:r>
            <w:r>
              <w:t>MEASURES</w:t>
            </w:r>
            <w:r>
              <w:tab/>
              <w:t>25</w:t>
            </w:r>
          </w:hyperlink>
        </w:p>
        <w:p w14:paraId="77A1DE03" w14:textId="77777777" w:rsidR="003D2503" w:rsidRDefault="00000000">
          <w:pPr>
            <w:pStyle w:val="TOC1"/>
            <w:numPr>
              <w:ilvl w:val="0"/>
              <w:numId w:val="34"/>
            </w:numPr>
            <w:tabs>
              <w:tab w:val="left" w:pos="591"/>
              <w:tab w:val="left" w:pos="592"/>
              <w:tab w:val="left" w:leader="dot" w:pos="8503"/>
            </w:tabs>
            <w:spacing w:before="99"/>
            <w:ind w:hanging="481"/>
          </w:pPr>
          <w:hyperlink w:anchor="_bookmark13" w:history="1">
            <w:r>
              <w:t>State</w:t>
            </w:r>
            <w:r>
              <w:rPr>
                <w:spacing w:val="-3"/>
              </w:rPr>
              <w:t xml:space="preserve"> </w:t>
            </w:r>
            <w:r>
              <w:t>Safety</w:t>
            </w:r>
            <w:r>
              <w:rPr>
                <w:spacing w:val="-1"/>
              </w:rPr>
              <w:t xml:space="preserve"> </w:t>
            </w:r>
            <w:proofErr w:type="spellStart"/>
            <w:r>
              <w:t>Programme</w:t>
            </w:r>
            <w:proofErr w:type="spellEnd"/>
            <w:r>
              <w:t xml:space="preserve"> (SSP) For</w:t>
            </w:r>
            <w:r>
              <w:rPr>
                <w:spacing w:val="-2"/>
              </w:rPr>
              <w:t xml:space="preserve"> </w:t>
            </w:r>
            <w:r>
              <w:t>Accident</w:t>
            </w:r>
            <w:r>
              <w:rPr>
                <w:spacing w:val="-1"/>
              </w:rPr>
              <w:t xml:space="preserve"> </w:t>
            </w:r>
            <w:r>
              <w:t>Prevention</w:t>
            </w:r>
            <w:r>
              <w:tab/>
              <w:t>27</w:t>
            </w:r>
          </w:hyperlink>
        </w:p>
        <w:p w14:paraId="17CF18C5" w14:textId="77777777" w:rsidR="003D2503" w:rsidRDefault="00000000">
          <w:pPr>
            <w:pStyle w:val="TOC1"/>
            <w:numPr>
              <w:ilvl w:val="0"/>
              <w:numId w:val="34"/>
            </w:numPr>
            <w:tabs>
              <w:tab w:val="left" w:pos="771"/>
              <w:tab w:val="left" w:pos="772"/>
              <w:tab w:val="left" w:leader="dot" w:pos="8503"/>
            </w:tabs>
            <w:spacing w:before="100"/>
            <w:ind w:left="771" w:hanging="661"/>
          </w:pPr>
          <w:hyperlink w:anchor="_bookmark14" w:history="1">
            <w:r>
              <w:t>Training</w:t>
            </w:r>
            <w:r>
              <w:rPr>
                <w:spacing w:val="-2"/>
              </w:rPr>
              <w:t xml:space="preserve"> </w:t>
            </w:r>
            <w:r>
              <w:t>of</w:t>
            </w:r>
            <w:r>
              <w:rPr>
                <w:spacing w:val="-2"/>
              </w:rPr>
              <w:t xml:space="preserve"> </w:t>
            </w:r>
            <w:r>
              <w:t>Air</w:t>
            </w:r>
            <w:r>
              <w:rPr>
                <w:spacing w:val="-1"/>
              </w:rPr>
              <w:t xml:space="preserve"> </w:t>
            </w:r>
            <w:r>
              <w:t>Safety</w:t>
            </w:r>
            <w:r>
              <w:rPr>
                <w:spacing w:val="1"/>
              </w:rPr>
              <w:t xml:space="preserve"> </w:t>
            </w:r>
            <w:r>
              <w:t>Investigators</w:t>
            </w:r>
            <w:r>
              <w:tab/>
              <w:t>27</w:t>
            </w:r>
          </w:hyperlink>
        </w:p>
        <w:p w14:paraId="7EF604D2" w14:textId="77777777" w:rsidR="003D2503" w:rsidRDefault="00000000">
          <w:pPr>
            <w:pStyle w:val="TOC1"/>
            <w:numPr>
              <w:ilvl w:val="0"/>
              <w:numId w:val="34"/>
            </w:numPr>
            <w:tabs>
              <w:tab w:val="left" w:pos="771"/>
              <w:tab w:val="left" w:pos="772"/>
              <w:tab w:val="left" w:leader="dot" w:pos="8503"/>
            </w:tabs>
            <w:ind w:left="111" w:right="760" w:firstLine="0"/>
          </w:pPr>
          <w:hyperlink w:anchor="_bookmark15" w:history="1">
            <w:r>
              <w:t>Power to establish Policy and Procedures Manual (PPM), rules, directives, orders,</w:t>
            </w:r>
          </w:hyperlink>
          <w:r>
            <w:rPr>
              <w:spacing w:val="1"/>
            </w:rPr>
            <w:t xml:space="preserve"> </w:t>
          </w:r>
          <w:hyperlink w:anchor="_bookmark15" w:history="1">
            <w:r>
              <w:t>circulars,</w:t>
            </w:r>
            <w:r>
              <w:rPr>
                <w:spacing w:val="-2"/>
              </w:rPr>
              <w:t xml:space="preserve"> </w:t>
            </w:r>
            <w:r>
              <w:t>publications</w:t>
            </w:r>
            <w:r>
              <w:rPr>
                <w:spacing w:val="-1"/>
              </w:rPr>
              <w:t xml:space="preserve"> </w:t>
            </w:r>
            <w:r>
              <w:t>and guidance</w:t>
            </w:r>
            <w:r>
              <w:rPr>
                <w:spacing w:val="-2"/>
              </w:rPr>
              <w:t xml:space="preserve"> </w:t>
            </w:r>
            <w:r>
              <w:t>materials.</w:t>
            </w:r>
            <w:r>
              <w:tab/>
            </w:r>
            <w:r>
              <w:rPr>
                <w:spacing w:val="-1"/>
              </w:rPr>
              <w:t>27</w:t>
            </w:r>
          </w:hyperlink>
        </w:p>
        <w:p w14:paraId="3F23E287" w14:textId="77777777" w:rsidR="003D2503" w:rsidRDefault="00000000">
          <w:pPr>
            <w:pStyle w:val="TOC1"/>
            <w:numPr>
              <w:ilvl w:val="0"/>
              <w:numId w:val="34"/>
            </w:numPr>
            <w:tabs>
              <w:tab w:val="left" w:pos="771"/>
              <w:tab w:val="left" w:pos="772"/>
              <w:tab w:val="left" w:leader="dot" w:pos="8503"/>
            </w:tabs>
            <w:spacing w:before="99"/>
            <w:ind w:left="111" w:right="760" w:firstLine="0"/>
          </w:pPr>
          <w:hyperlink w:anchor="_bookmark16" w:history="1">
            <w:r>
              <w:t>Accessibility of the Bureau’s Policy and Procedures Manual (PPM), rules,</w:t>
            </w:r>
          </w:hyperlink>
          <w:r>
            <w:rPr>
              <w:spacing w:val="1"/>
            </w:rPr>
            <w:t xml:space="preserve"> </w:t>
          </w:r>
          <w:hyperlink w:anchor="_bookmark16" w:history="1">
            <w:r>
              <w:t>directives,</w:t>
            </w:r>
            <w:r>
              <w:rPr>
                <w:spacing w:val="-2"/>
              </w:rPr>
              <w:t xml:space="preserve"> </w:t>
            </w:r>
            <w:r>
              <w:t>orders,</w:t>
            </w:r>
            <w:r>
              <w:rPr>
                <w:spacing w:val="-1"/>
              </w:rPr>
              <w:t xml:space="preserve"> </w:t>
            </w:r>
            <w:r>
              <w:t>circulars,</w:t>
            </w:r>
            <w:r>
              <w:rPr>
                <w:spacing w:val="-2"/>
              </w:rPr>
              <w:t xml:space="preserve"> </w:t>
            </w:r>
            <w:r>
              <w:t>publications</w:t>
            </w:r>
            <w:r>
              <w:rPr>
                <w:spacing w:val="-1"/>
              </w:rPr>
              <w:t xml:space="preserve"> </w:t>
            </w:r>
            <w:r>
              <w:t>and</w:t>
            </w:r>
            <w:r>
              <w:rPr>
                <w:spacing w:val="-1"/>
              </w:rPr>
              <w:t xml:space="preserve"> </w:t>
            </w:r>
            <w:r>
              <w:t>guidance</w:t>
            </w:r>
            <w:r>
              <w:rPr>
                <w:spacing w:val="-3"/>
              </w:rPr>
              <w:t xml:space="preserve"> </w:t>
            </w:r>
            <w:r>
              <w:t>materials</w:t>
            </w:r>
            <w:r>
              <w:tab/>
            </w:r>
            <w:r>
              <w:rPr>
                <w:spacing w:val="-1"/>
              </w:rPr>
              <w:t>28</w:t>
            </w:r>
          </w:hyperlink>
        </w:p>
        <w:p w14:paraId="5EB620CB" w14:textId="77777777" w:rsidR="003D2503" w:rsidRDefault="00000000">
          <w:pPr>
            <w:pStyle w:val="TOC1"/>
            <w:tabs>
              <w:tab w:val="left" w:leader="dot" w:pos="8503"/>
            </w:tabs>
            <w:ind w:firstLine="0"/>
          </w:pPr>
          <w:hyperlink w:anchor="_bookmark17" w:history="1">
            <w:r>
              <w:t>IMPLEMENTING</w:t>
            </w:r>
            <w:r>
              <w:rPr>
                <w:spacing w:val="-2"/>
              </w:rPr>
              <w:t xml:space="preserve"> </w:t>
            </w:r>
            <w:r>
              <w:t>STANDARDS</w:t>
            </w:r>
            <w:r>
              <w:rPr>
                <w:spacing w:val="-2"/>
              </w:rPr>
              <w:t xml:space="preserve"> </w:t>
            </w:r>
            <w:r>
              <w:t>(IS)</w:t>
            </w:r>
            <w:r>
              <w:tab/>
              <w:t>29</w:t>
            </w:r>
          </w:hyperlink>
        </w:p>
        <w:p w14:paraId="2B5928FD" w14:textId="77777777" w:rsidR="00693AD1" w:rsidRDefault="00000000" w:rsidP="00693AD1">
          <w:pPr>
            <w:pStyle w:val="TOC1"/>
            <w:tabs>
              <w:tab w:val="left" w:leader="dot" w:pos="8503"/>
            </w:tabs>
            <w:ind w:firstLine="0"/>
          </w:pPr>
          <w:hyperlink w:anchor="_bookmark19" w:history="1">
            <w:r>
              <w:t xml:space="preserve"> </w:t>
            </w:r>
            <w:r w:rsidR="00693AD1" w:rsidRPr="00693AD1">
              <w:t>IS 6.1 FORMAT OF THE FINAL REPORT</w:t>
            </w:r>
            <w:r w:rsidR="00693AD1" w:rsidRPr="00693AD1">
              <w:tab/>
              <w:t>32</w:t>
            </w:r>
            <w:r w:rsidR="00693AD1">
              <w:br/>
            </w:r>
            <w:r w:rsidR="00693AD1" w:rsidRPr="00693AD1">
              <w:t xml:space="preserve"> IS 5.12</w:t>
            </w:r>
            <w:r w:rsidR="00693AD1">
              <w:t xml:space="preserve"> </w:t>
            </w:r>
            <w:r>
              <w:t>PROTECTION OF ACCIDENT AND INCIDENT INVESTIGATION</w:t>
            </w:r>
          </w:hyperlink>
          <w:r>
            <w:rPr>
              <w:spacing w:val="1"/>
            </w:rPr>
            <w:t xml:space="preserve"> </w:t>
          </w:r>
          <w:hyperlink w:anchor="_bookmark19" w:history="1">
            <w:r>
              <w:t>RECORDS</w:t>
            </w:r>
          </w:hyperlink>
          <w:hyperlink w:anchor="_bookmark20" w:history="1">
            <w:r w:rsidR="00693AD1">
              <w:tab/>
              <w:t>35</w:t>
            </w:r>
          </w:hyperlink>
        </w:p>
        <w:p w14:paraId="1C6472E1" w14:textId="16864708" w:rsidR="003D2503" w:rsidRDefault="00000000">
          <w:pPr>
            <w:pStyle w:val="TOC1"/>
            <w:tabs>
              <w:tab w:val="left" w:leader="dot" w:pos="8503"/>
            </w:tabs>
            <w:spacing w:before="98"/>
            <w:ind w:right="760" w:firstLine="0"/>
          </w:pPr>
        </w:p>
      </w:sdtContent>
    </w:sdt>
    <w:p w14:paraId="5F0F59D5" w14:textId="77777777" w:rsidR="003D2503" w:rsidRDefault="003D2503">
      <w:pPr>
        <w:sectPr w:rsidR="003D2503" w:rsidSect="00EE5899">
          <w:pgSz w:w="11910" w:h="16840"/>
          <w:pgMar w:top="1360" w:right="980" w:bottom="1240" w:left="1420" w:header="0" w:footer="1049" w:gutter="0"/>
          <w:cols w:space="720"/>
        </w:sectPr>
      </w:pPr>
    </w:p>
    <w:p w14:paraId="6AF631D1" w14:textId="77777777" w:rsidR="003D2503" w:rsidRDefault="00000000">
      <w:pPr>
        <w:pStyle w:val="Heading1"/>
        <w:spacing w:before="60"/>
        <w:ind w:left="111" w:firstLine="0"/>
      </w:pPr>
      <w:bookmarkStart w:id="7" w:name="_bookmark3"/>
      <w:bookmarkEnd w:id="7"/>
      <w:r>
        <w:lastRenderedPageBreak/>
        <w:t>ACRONYMS</w:t>
      </w:r>
    </w:p>
    <w:p w14:paraId="01E21F48" w14:textId="77777777" w:rsidR="003D2503" w:rsidRDefault="00000000">
      <w:pPr>
        <w:pStyle w:val="BodyText"/>
        <w:tabs>
          <w:tab w:val="left" w:pos="1551"/>
          <w:tab w:val="left" w:pos="2271"/>
        </w:tabs>
        <w:spacing w:before="276"/>
        <w:ind w:left="471"/>
      </w:pPr>
      <w:r>
        <w:t>ACCID</w:t>
      </w:r>
      <w:r>
        <w:tab/>
        <w:t>-</w:t>
      </w:r>
      <w:r>
        <w:tab/>
        <w:t>Accident</w:t>
      </w:r>
    </w:p>
    <w:p w14:paraId="5AD6C67A" w14:textId="77777777" w:rsidR="003D2503" w:rsidRDefault="003D2503">
      <w:pPr>
        <w:pStyle w:val="BodyText"/>
      </w:pPr>
    </w:p>
    <w:p w14:paraId="7C890E6F" w14:textId="77777777" w:rsidR="003D2503" w:rsidRDefault="00000000">
      <w:pPr>
        <w:pStyle w:val="BodyText"/>
        <w:tabs>
          <w:tab w:val="left" w:pos="1551"/>
          <w:tab w:val="left" w:pos="2271"/>
        </w:tabs>
        <w:spacing w:line="480" w:lineRule="auto"/>
        <w:ind w:left="471" w:right="2111"/>
      </w:pPr>
      <w:r>
        <w:t>BAGAIA</w:t>
      </w:r>
      <w:r>
        <w:rPr>
          <w:spacing w:val="85"/>
        </w:rPr>
        <w:t xml:space="preserve"> </w:t>
      </w:r>
      <w:r>
        <w:t>-</w:t>
      </w:r>
      <w:r>
        <w:tab/>
        <w:t>Banjul Accord Group Accident Investigation Agency</w:t>
      </w:r>
      <w:r>
        <w:rPr>
          <w:spacing w:val="-58"/>
        </w:rPr>
        <w:t xml:space="preserve"> </w:t>
      </w:r>
      <w:r>
        <w:t>ICAO</w:t>
      </w:r>
      <w:r>
        <w:tab/>
        <w:t>-</w:t>
      </w:r>
      <w:r>
        <w:tab/>
        <w:t>International</w:t>
      </w:r>
      <w:r>
        <w:rPr>
          <w:spacing w:val="-1"/>
        </w:rPr>
        <w:t xml:space="preserve"> </w:t>
      </w:r>
      <w:r>
        <w:t>Civil Aviation</w:t>
      </w:r>
      <w:r>
        <w:rPr>
          <w:spacing w:val="-1"/>
        </w:rPr>
        <w:t xml:space="preserve"> </w:t>
      </w:r>
      <w:r>
        <w:t>Organization</w:t>
      </w:r>
    </w:p>
    <w:p w14:paraId="30FBC08C" w14:textId="77777777" w:rsidR="003D2503" w:rsidRDefault="00000000">
      <w:pPr>
        <w:pStyle w:val="BodyText"/>
        <w:tabs>
          <w:tab w:val="left" w:pos="1551"/>
          <w:tab w:val="left" w:pos="2271"/>
        </w:tabs>
        <w:ind w:left="471"/>
      </w:pPr>
      <w:r>
        <w:t>INCID</w:t>
      </w:r>
      <w:r>
        <w:tab/>
        <w:t>-</w:t>
      </w:r>
      <w:r>
        <w:tab/>
        <w:t>Incident</w:t>
      </w:r>
    </w:p>
    <w:p w14:paraId="45167707" w14:textId="77777777" w:rsidR="003D2503" w:rsidRDefault="003D2503">
      <w:pPr>
        <w:pStyle w:val="BodyText"/>
      </w:pPr>
    </w:p>
    <w:p w14:paraId="09E11BEA" w14:textId="77777777" w:rsidR="003D2503" w:rsidRDefault="00000000">
      <w:pPr>
        <w:pStyle w:val="BodyText"/>
        <w:tabs>
          <w:tab w:val="left" w:pos="1551"/>
          <w:tab w:val="left" w:pos="2271"/>
        </w:tabs>
        <w:ind w:left="471"/>
      </w:pPr>
      <w:r>
        <w:t>IS</w:t>
      </w:r>
      <w:r>
        <w:tab/>
        <w:t>-</w:t>
      </w:r>
      <w:r>
        <w:tab/>
        <w:t>Implementing</w:t>
      </w:r>
      <w:r>
        <w:rPr>
          <w:spacing w:val="-2"/>
        </w:rPr>
        <w:t xml:space="preserve"> </w:t>
      </w:r>
      <w:r>
        <w:t>Standard</w:t>
      </w:r>
    </w:p>
    <w:p w14:paraId="1BF8A7B7" w14:textId="77777777" w:rsidR="003D2503" w:rsidRDefault="003D2503">
      <w:pPr>
        <w:pStyle w:val="BodyText"/>
      </w:pPr>
    </w:p>
    <w:p w14:paraId="2D46EACD" w14:textId="77777777" w:rsidR="003D2503" w:rsidRDefault="00000000">
      <w:pPr>
        <w:pStyle w:val="BodyText"/>
        <w:tabs>
          <w:tab w:val="left" w:pos="1551"/>
          <w:tab w:val="left" w:pos="2271"/>
        </w:tabs>
        <w:spacing w:line="480" w:lineRule="auto"/>
        <w:ind w:left="471" w:right="1562"/>
      </w:pPr>
      <w:r>
        <w:t>RAIO</w:t>
      </w:r>
      <w:r>
        <w:tab/>
        <w:t>-</w:t>
      </w:r>
      <w:r>
        <w:tab/>
        <w:t>Regional Accident and Incident Investigation Organization</w:t>
      </w:r>
      <w:r>
        <w:rPr>
          <w:spacing w:val="-57"/>
        </w:rPr>
        <w:t xml:space="preserve"> </w:t>
      </w:r>
      <w:r>
        <w:t>SINCID</w:t>
      </w:r>
      <w:r>
        <w:tab/>
        <w:t>-</w:t>
      </w:r>
      <w:r>
        <w:tab/>
        <w:t>Serious</w:t>
      </w:r>
      <w:r>
        <w:rPr>
          <w:spacing w:val="-1"/>
        </w:rPr>
        <w:t xml:space="preserve"> </w:t>
      </w:r>
      <w:r>
        <w:t>Incident</w:t>
      </w:r>
    </w:p>
    <w:p w14:paraId="14AA93B7" w14:textId="77777777" w:rsidR="003D2503" w:rsidRDefault="00000000">
      <w:pPr>
        <w:pStyle w:val="BodyText"/>
        <w:tabs>
          <w:tab w:val="left" w:pos="1551"/>
          <w:tab w:val="left" w:pos="2271"/>
        </w:tabs>
        <w:spacing w:before="1" w:line="480" w:lineRule="auto"/>
        <w:ind w:left="471" w:right="938"/>
      </w:pPr>
      <w:r>
        <w:t>SL-AAIIB</w:t>
      </w:r>
      <w:r>
        <w:rPr>
          <w:spacing w:val="-6"/>
        </w:rPr>
        <w:t xml:space="preserve"> </w:t>
      </w:r>
      <w:r>
        <w:t>-</w:t>
      </w:r>
      <w:r>
        <w:tab/>
        <w:t>Sierra Leone Aircraft Accident and Incident Investigation Bureau</w:t>
      </w:r>
      <w:r>
        <w:rPr>
          <w:spacing w:val="-57"/>
        </w:rPr>
        <w:t xml:space="preserve"> </w:t>
      </w:r>
      <w:r>
        <w:t>SLCAA</w:t>
      </w:r>
      <w:r>
        <w:tab/>
        <w:t>-</w:t>
      </w:r>
      <w:r>
        <w:tab/>
        <w:t>Sierra</w:t>
      </w:r>
      <w:r>
        <w:rPr>
          <w:spacing w:val="-3"/>
        </w:rPr>
        <w:t xml:space="preserve"> </w:t>
      </w:r>
      <w:r>
        <w:t>Leone</w:t>
      </w:r>
      <w:r>
        <w:rPr>
          <w:spacing w:val="-1"/>
        </w:rPr>
        <w:t xml:space="preserve"> </w:t>
      </w:r>
      <w:r>
        <w:t>Civil Aviation Authority</w:t>
      </w:r>
    </w:p>
    <w:p w14:paraId="6EF193C4" w14:textId="77777777" w:rsidR="003D2503" w:rsidRDefault="00000000">
      <w:pPr>
        <w:pStyle w:val="BodyText"/>
        <w:tabs>
          <w:tab w:val="left" w:pos="1551"/>
          <w:tab w:val="left" w:pos="2271"/>
        </w:tabs>
        <w:ind w:left="471"/>
      </w:pPr>
      <w:r>
        <w:t>SLCAR</w:t>
      </w:r>
      <w:r>
        <w:tab/>
        <w:t>-</w:t>
      </w:r>
      <w:r>
        <w:tab/>
        <w:t>Sierra</w:t>
      </w:r>
      <w:r>
        <w:rPr>
          <w:spacing w:val="-3"/>
        </w:rPr>
        <w:t xml:space="preserve"> </w:t>
      </w:r>
      <w:r>
        <w:t>Leone</w:t>
      </w:r>
      <w:r>
        <w:rPr>
          <w:spacing w:val="-2"/>
        </w:rPr>
        <w:t xml:space="preserve"> </w:t>
      </w:r>
      <w:r>
        <w:t>Civil Aviation</w:t>
      </w:r>
      <w:r>
        <w:rPr>
          <w:spacing w:val="-1"/>
        </w:rPr>
        <w:t xml:space="preserve"> </w:t>
      </w:r>
      <w:r>
        <w:t>Regulations</w:t>
      </w:r>
    </w:p>
    <w:p w14:paraId="44BEC090" w14:textId="77777777" w:rsidR="003D2503" w:rsidRDefault="003D2503">
      <w:pPr>
        <w:sectPr w:rsidR="003D2503" w:rsidSect="00EE5899">
          <w:pgSz w:w="11910" w:h="16840"/>
          <w:pgMar w:top="1000" w:right="980" w:bottom="1240" w:left="1420" w:header="0" w:footer="1049" w:gutter="0"/>
          <w:cols w:space="720"/>
        </w:sectPr>
      </w:pPr>
    </w:p>
    <w:p w14:paraId="07F78E4B" w14:textId="77777777" w:rsidR="003D2503" w:rsidRDefault="003D2503">
      <w:pPr>
        <w:rPr>
          <w:sz w:val="24"/>
        </w:rPr>
      </w:pPr>
      <w:bookmarkStart w:id="8" w:name="_bookmark4"/>
      <w:bookmarkEnd w:id="8"/>
    </w:p>
    <w:p w14:paraId="48F26DB0" w14:textId="77777777" w:rsidR="003D2503" w:rsidRDefault="00000000">
      <w:pPr>
        <w:pStyle w:val="Heading1"/>
        <w:numPr>
          <w:ilvl w:val="0"/>
          <w:numId w:val="33"/>
        </w:numPr>
        <w:tabs>
          <w:tab w:val="left" w:pos="837"/>
          <w:tab w:val="left" w:pos="839"/>
        </w:tabs>
        <w:ind w:hanging="722"/>
      </w:pPr>
      <w:bookmarkStart w:id="9" w:name="_bookmark5"/>
      <w:bookmarkEnd w:id="9"/>
      <w:r>
        <w:t>DEFINITIONS</w:t>
      </w:r>
    </w:p>
    <w:p w14:paraId="1766CCC9" w14:textId="77777777" w:rsidR="003D2503" w:rsidRDefault="003D2503">
      <w:pPr>
        <w:pStyle w:val="BodyText"/>
        <w:spacing w:before="3"/>
        <w:rPr>
          <w:b/>
          <w:sz w:val="28"/>
        </w:rPr>
      </w:pPr>
    </w:p>
    <w:p w14:paraId="5DCAF84F" w14:textId="77777777" w:rsidR="003D2503" w:rsidRDefault="00000000">
      <w:pPr>
        <w:pStyle w:val="BodyText"/>
        <w:spacing w:line="232" w:lineRule="auto"/>
        <w:ind w:left="838" w:right="112"/>
      </w:pPr>
      <w:r>
        <w:t>When</w:t>
      </w:r>
      <w:r>
        <w:rPr>
          <w:spacing w:val="57"/>
        </w:rPr>
        <w:t xml:space="preserve"> </w:t>
      </w:r>
      <w:r>
        <w:t>the</w:t>
      </w:r>
      <w:r>
        <w:rPr>
          <w:spacing w:val="58"/>
        </w:rPr>
        <w:t xml:space="preserve"> </w:t>
      </w:r>
      <w:r>
        <w:t>following</w:t>
      </w:r>
      <w:r>
        <w:rPr>
          <w:spacing w:val="58"/>
        </w:rPr>
        <w:t xml:space="preserve"> </w:t>
      </w:r>
      <w:r>
        <w:t>terms</w:t>
      </w:r>
      <w:r>
        <w:rPr>
          <w:spacing w:val="59"/>
        </w:rPr>
        <w:t xml:space="preserve"> </w:t>
      </w:r>
      <w:r>
        <w:t>are</w:t>
      </w:r>
      <w:r>
        <w:rPr>
          <w:spacing w:val="56"/>
        </w:rPr>
        <w:t xml:space="preserve"> </w:t>
      </w:r>
      <w:r>
        <w:t>used</w:t>
      </w:r>
      <w:r>
        <w:rPr>
          <w:spacing w:val="58"/>
        </w:rPr>
        <w:t xml:space="preserve"> </w:t>
      </w:r>
      <w:r>
        <w:t>in</w:t>
      </w:r>
      <w:r>
        <w:rPr>
          <w:spacing w:val="58"/>
        </w:rPr>
        <w:t xml:space="preserve"> </w:t>
      </w:r>
      <w:r>
        <w:t>this</w:t>
      </w:r>
      <w:r>
        <w:rPr>
          <w:spacing w:val="59"/>
        </w:rPr>
        <w:t xml:space="preserve"> </w:t>
      </w:r>
      <w:r>
        <w:t>Regulation</w:t>
      </w:r>
      <w:r>
        <w:rPr>
          <w:spacing w:val="58"/>
        </w:rPr>
        <w:t xml:space="preserve"> </w:t>
      </w:r>
      <w:r>
        <w:t>for</w:t>
      </w:r>
      <w:r>
        <w:rPr>
          <w:spacing w:val="57"/>
        </w:rPr>
        <w:t xml:space="preserve"> </w:t>
      </w:r>
      <w:r>
        <w:t>Aircraft</w:t>
      </w:r>
      <w:r>
        <w:rPr>
          <w:spacing w:val="57"/>
        </w:rPr>
        <w:t xml:space="preserve"> </w:t>
      </w:r>
      <w:r>
        <w:t>Accident</w:t>
      </w:r>
      <w:r>
        <w:rPr>
          <w:spacing w:val="58"/>
        </w:rPr>
        <w:t xml:space="preserve"> </w:t>
      </w:r>
      <w:r>
        <w:t>and</w:t>
      </w:r>
      <w:r>
        <w:rPr>
          <w:spacing w:val="2"/>
        </w:rPr>
        <w:t xml:space="preserve"> </w:t>
      </w:r>
      <w:r>
        <w:t>Incident</w:t>
      </w:r>
      <w:r>
        <w:rPr>
          <w:spacing w:val="-57"/>
        </w:rPr>
        <w:t xml:space="preserve"> </w:t>
      </w:r>
      <w:r>
        <w:t>Investigation,</w:t>
      </w:r>
      <w:r>
        <w:rPr>
          <w:spacing w:val="-1"/>
        </w:rPr>
        <w:t xml:space="preserve"> </w:t>
      </w:r>
      <w:r>
        <w:t>they have</w:t>
      </w:r>
      <w:r>
        <w:rPr>
          <w:spacing w:val="-1"/>
        </w:rPr>
        <w:t xml:space="preserve"> </w:t>
      </w:r>
      <w:r>
        <w:t>the</w:t>
      </w:r>
      <w:r>
        <w:rPr>
          <w:spacing w:val="-1"/>
        </w:rPr>
        <w:t xml:space="preserve"> </w:t>
      </w:r>
      <w:r>
        <w:t>following meanings:</w:t>
      </w:r>
    </w:p>
    <w:p w14:paraId="4EA4DEDE" w14:textId="77777777" w:rsidR="003D2503" w:rsidRDefault="003D2503">
      <w:pPr>
        <w:pStyle w:val="BodyText"/>
        <w:rPr>
          <w:sz w:val="29"/>
        </w:rPr>
      </w:pPr>
    </w:p>
    <w:p w14:paraId="2606C144" w14:textId="77777777" w:rsidR="003D2503" w:rsidRDefault="00000000">
      <w:pPr>
        <w:pStyle w:val="ListParagraph"/>
        <w:numPr>
          <w:ilvl w:val="1"/>
          <w:numId w:val="33"/>
        </w:numPr>
        <w:tabs>
          <w:tab w:val="left" w:pos="839"/>
        </w:tabs>
        <w:spacing w:before="1" w:line="237" w:lineRule="auto"/>
        <w:ind w:right="117"/>
        <w:rPr>
          <w:sz w:val="24"/>
        </w:rPr>
      </w:pPr>
      <w:r>
        <w:rPr>
          <w:b/>
          <w:sz w:val="24"/>
        </w:rPr>
        <w:t xml:space="preserve">Accident. </w:t>
      </w:r>
      <w:r>
        <w:rPr>
          <w:sz w:val="24"/>
        </w:rPr>
        <w:t>An occurrence associated with the operation of an aircraft which, in the case of a</w:t>
      </w:r>
      <w:r>
        <w:rPr>
          <w:spacing w:val="1"/>
          <w:sz w:val="24"/>
        </w:rPr>
        <w:t xml:space="preserve"> </w:t>
      </w:r>
      <w:r>
        <w:rPr>
          <w:sz w:val="24"/>
        </w:rPr>
        <w:t>manned</w:t>
      </w:r>
      <w:r>
        <w:rPr>
          <w:spacing w:val="-6"/>
          <w:sz w:val="24"/>
        </w:rPr>
        <w:t xml:space="preserve"> </w:t>
      </w:r>
      <w:r>
        <w:rPr>
          <w:sz w:val="24"/>
        </w:rPr>
        <w:t>aircraft,</w:t>
      </w:r>
      <w:r>
        <w:rPr>
          <w:spacing w:val="-7"/>
          <w:sz w:val="24"/>
        </w:rPr>
        <w:t xml:space="preserve"> </w:t>
      </w:r>
      <w:r>
        <w:rPr>
          <w:sz w:val="24"/>
        </w:rPr>
        <w:t>takes</w:t>
      </w:r>
      <w:r>
        <w:rPr>
          <w:spacing w:val="-6"/>
          <w:sz w:val="24"/>
        </w:rPr>
        <w:t xml:space="preserve"> </w:t>
      </w:r>
      <w:r>
        <w:rPr>
          <w:sz w:val="24"/>
        </w:rPr>
        <w:t>place</w:t>
      </w:r>
      <w:r>
        <w:rPr>
          <w:spacing w:val="-7"/>
          <w:sz w:val="24"/>
        </w:rPr>
        <w:t xml:space="preserve"> </w:t>
      </w:r>
      <w:r>
        <w:rPr>
          <w:sz w:val="24"/>
        </w:rPr>
        <w:t>between</w:t>
      </w:r>
      <w:r>
        <w:rPr>
          <w:spacing w:val="-6"/>
          <w:sz w:val="24"/>
        </w:rPr>
        <w:t xml:space="preserve"> </w:t>
      </w:r>
      <w:r>
        <w:rPr>
          <w:sz w:val="24"/>
        </w:rPr>
        <w:t>the</w:t>
      </w:r>
      <w:r>
        <w:rPr>
          <w:spacing w:val="-7"/>
          <w:sz w:val="24"/>
        </w:rPr>
        <w:t xml:space="preserve"> </w:t>
      </w:r>
      <w:r>
        <w:rPr>
          <w:sz w:val="24"/>
        </w:rPr>
        <w:t>time</w:t>
      </w:r>
      <w:r>
        <w:rPr>
          <w:spacing w:val="-7"/>
          <w:sz w:val="24"/>
        </w:rPr>
        <w:t xml:space="preserve"> </w:t>
      </w:r>
      <w:r>
        <w:rPr>
          <w:sz w:val="24"/>
        </w:rPr>
        <w:t>any</w:t>
      </w:r>
      <w:r>
        <w:rPr>
          <w:spacing w:val="-4"/>
          <w:sz w:val="24"/>
        </w:rPr>
        <w:t xml:space="preserve"> </w:t>
      </w:r>
      <w:r>
        <w:rPr>
          <w:sz w:val="24"/>
        </w:rPr>
        <w:t>person</w:t>
      </w:r>
      <w:r>
        <w:rPr>
          <w:spacing w:val="-7"/>
          <w:sz w:val="24"/>
        </w:rPr>
        <w:t xml:space="preserve"> </w:t>
      </w:r>
      <w:r>
        <w:rPr>
          <w:sz w:val="24"/>
        </w:rPr>
        <w:t>boards</w:t>
      </w:r>
      <w:r>
        <w:rPr>
          <w:spacing w:val="-7"/>
          <w:sz w:val="24"/>
        </w:rPr>
        <w:t xml:space="preserve"> </w:t>
      </w:r>
      <w:r>
        <w:rPr>
          <w:sz w:val="24"/>
        </w:rPr>
        <w:t>the</w:t>
      </w:r>
      <w:r>
        <w:rPr>
          <w:spacing w:val="-4"/>
          <w:sz w:val="24"/>
        </w:rPr>
        <w:t xml:space="preserve"> </w:t>
      </w:r>
      <w:r>
        <w:rPr>
          <w:sz w:val="24"/>
        </w:rPr>
        <w:t>aircraft</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intention</w:t>
      </w:r>
      <w:r>
        <w:rPr>
          <w:spacing w:val="-6"/>
          <w:sz w:val="24"/>
        </w:rPr>
        <w:t xml:space="preserve"> </w:t>
      </w:r>
      <w:r>
        <w:rPr>
          <w:sz w:val="24"/>
        </w:rPr>
        <w:t>of</w:t>
      </w:r>
      <w:r>
        <w:rPr>
          <w:spacing w:val="-58"/>
          <w:sz w:val="24"/>
        </w:rPr>
        <w:t xml:space="preserve"> </w:t>
      </w:r>
      <w:r>
        <w:rPr>
          <w:sz w:val="24"/>
        </w:rPr>
        <w:t>flight</w:t>
      </w:r>
      <w:r>
        <w:rPr>
          <w:spacing w:val="-14"/>
          <w:sz w:val="24"/>
        </w:rPr>
        <w:t xml:space="preserve"> </w:t>
      </w:r>
      <w:r>
        <w:rPr>
          <w:sz w:val="24"/>
        </w:rPr>
        <w:t>until</w:t>
      </w:r>
      <w:r>
        <w:rPr>
          <w:spacing w:val="-14"/>
          <w:sz w:val="24"/>
        </w:rPr>
        <w:t xml:space="preserve"> </w:t>
      </w:r>
      <w:r>
        <w:rPr>
          <w:sz w:val="24"/>
        </w:rPr>
        <w:t>such</w:t>
      </w:r>
      <w:r>
        <w:rPr>
          <w:spacing w:val="-15"/>
          <w:sz w:val="24"/>
        </w:rPr>
        <w:t xml:space="preserve"> </w:t>
      </w:r>
      <w:r>
        <w:rPr>
          <w:sz w:val="24"/>
        </w:rPr>
        <w:t>time</w:t>
      </w:r>
      <w:r>
        <w:rPr>
          <w:spacing w:val="-14"/>
          <w:sz w:val="24"/>
        </w:rPr>
        <w:t xml:space="preserve"> </w:t>
      </w:r>
      <w:r>
        <w:rPr>
          <w:sz w:val="24"/>
        </w:rPr>
        <w:t>as</w:t>
      </w:r>
      <w:r>
        <w:rPr>
          <w:spacing w:val="-12"/>
          <w:sz w:val="24"/>
        </w:rPr>
        <w:t xml:space="preserve"> </w:t>
      </w:r>
      <w:r>
        <w:rPr>
          <w:sz w:val="24"/>
        </w:rPr>
        <w:t>all</w:t>
      </w:r>
      <w:r>
        <w:rPr>
          <w:spacing w:val="-14"/>
          <w:sz w:val="24"/>
        </w:rPr>
        <w:t xml:space="preserve"> </w:t>
      </w:r>
      <w:r>
        <w:rPr>
          <w:sz w:val="24"/>
        </w:rPr>
        <w:t>such</w:t>
      </w:r>
      <w:r>
        <w:rPr>
          <w:spacing w:val="-15"/>
          <w:sz w:val="24"/>
        </w:rPr>
        <w:t xml:space="preserve"> </w:t>
      </w:r>
      <w:r>
        <w:rPr>
          <w:sz w:val="24"/>
        </w:rPr>
        <w:t>persons</w:t>
      </w:r>
      <w:r>
        <w:rPr>
          <w:spacing w:val="-14"/>
          <w:sz w:val="24"/>
        </w:rPr>
        <w:t xml:space="preserve"> </w:t>
      </w:r>
      <w:r>
        <w:rPr>
          <w:sz w:val="24"/>
        </w:rPr>
        <w:t>have</w:t>
      </w:r>
      <w:r>
        <w:rPr>
          <w:spacing w:val="-16"/>
          <w:sz w:val="24"/>
        </w:rPr>
        <w:t xml:space="preserve"> </w:t>
      </w:r>
      <w:r>
        <w:rPr>
          <w:sz w:val="24"/>
        </w:rPr>
        <w:t>disembarked,</w:t>
      </w:r>
      <w:r>
        <w:rPr>
          <w:spacing w:val="-15"/>
          <w:sz w:val="24"/>
        </w:rPr>
        <w:t xml:space="preserve"> </w:t>
      </w:r>
      <w:r>
        <w:rPr>
          <w:sz w:val="24"/>
        </w:rPr>
        <w:t>or</w:t>
      </w:r>
      <w:r>
        <w:rPr>
          <w:spacing w:val="-15"/>
          <w:sz w:val="24"/>
        </w:rPr>
        <w:t xml:space="preserve"> </w:t>
      </w:r>
      <w:r>
        <w:rPr>
          <w:sz w:val="24"/>
        </w:rPr>
        <w:t>in</w:t>
      </w:r>
      <w:r>
        <w:rPr>
          <w:spacing w:val="-14"/>
          <w:sz w:val="24"/>
        </w:rPr>
        <w:t xml:space="preserve"> </w:t>
      </w:r>
      <w:r>
        <w:rPr>
          <w:sz w:val="24"/>
        </w:rPr>
        <w:t>the</w:t>
      </w:r>
      <w:r>
        <w:rPr>
          <w:spacing w:val="-16"/>
          <w:sz w:val="24"/>
        </w:rPr>
        <w:t xml:space="preserve"> </w:t>
      </w:r>
      <w:r>
        <w:rPr>
          <w:sz w:val="24"/>
        </w:rPr>
        <w:t>case</w:t>
      </w:r>
      <w:r>
        <w:rPr>
          <w:spacing w:val="-16"/>
          <w:sz w:val="24"/>
        </w:rPr>
        <w:t xml:space="preserve"> </w:t>
      </w:r>
      <w:r>
        <w:rPr>
          <w:sz w:val="24"/>
        </w:rPr>
        <w:t>of</w:t>
      </w:r>
      <w:r>
        <w:rPr>
          <w:spacing w:val="-12"/>
          <w:sz w:val="24"/>
        </w:rPr>
        <w:t xml:space="preserve"> </w:t>
      </w:r>
      <w:r>
        <w:rPr>
          <w:sz w:val="24"/>
        </w:rPr>
        <w:t>an</w:t>
      </w:r>
      <w:r>
        <w:rPr>
          <w:spacing w:val="-15"/>
          <w:sz w:val="24"/>
        </w:rPr>
        <w:t xml:space="preserve"> </w:t>
      </w:r>
      <w:r>
        <w:rPr>
          <w:sz w:val="24"/>
        </w:rPr>
        <w:t>unmanned</w:t>
      </w:r>
      <w:r>
        <w:rPr>
          <w:spacing w:val="-12"/>
          <w:sz w:val="24"/>
        </w:rPr>
        <w:t xml:space="preserve"> </w:t>
      </w:r>
      <w:r>
        <w:rPr>
          <w:sz w:val="24"/>
        </w:rPr>
        <w:t>aircraft,</w:t>
      </w:r>
      <w:r>
        <w:rPr>
          <w:spacing w:val="-57"/>
          <w:sz w:val="24"/>
        </w:rPr>
        <w:t xml:space="preserve"> </w:t>
      </w:r>
      <w:r>
        <w:rPr>
          <w:sz w:val="24"/>
        </w:rPr>
        <w:t>takes place between the time the aircraft is ready to move with the purpose of flight until such</w:t>
      </w:r>
      <w:r>
        <w:rPr>
          <w:spacing w:val="1"/>
          <w:sz w:val="24"/>
        </w:rPr>
        <w:t xml:space="preserve"> </w:t>
      </w:r>
      <w:r>
        <w:rPr>
          <w:sz w:val="24"/>
        </w:rPr>
        <w:t>time as it comes to rest at the end of the flight and the primary propulsion system is shut down,</w:t>
      </w:r>
      <w:r>
        <w:rPr>
          <w:spacing w:val="1"/>
          <w:sz w:val="24"/>
        </w:rPr>
        <w:t xml:space="preserve"> </w:t>
      </w:r>
      <w:r>
        <w:rPr>
          <w:sz w:val="24"/>
        </w:rPr>
        <w:t>in which:</w:t>
      </w:r>
    </w:p>
    <w:p w14:paraId="6C3126A4" w14:textId="77777777" w:rsidR="003D2503" w:rsidRDefault="00000000">
      <w:pPr>
        <w:pStyle w:val="ListParagraph"/>
        <w:numPr>
          <w:ilvl w:val="2"/>
          <w:numId w:val="33"/>
        </w:numPr>
        <w:tabs>
          <w:tab w:val="left" w:pos="1470"/>
        </w:tabs>
        <w:spacing w:before="48"/>
        <w:ind w:left="1469" w:hanging="541"/>
        <w:rPr>
          <w:sz w:val="24"/>
        </w:rPr>
      </w:pPr>
      <w:r>
        <w:rPr>
          <w:sz w:val="24"/>
        </w:rPr>
        <w:t>a</w:t>
      </w:r>
      <w:r>
        <w:rPr>
          <w:spacing w:val="-2"/>
          <w:sz w:val="24"/>
        </w:rPr>
        <w:t xml:space="preserve"> </w:t>
      </w:r>
      <w:r>
        <w:rPr>
          <w:sz w:val="24"/>
        </w:rPr>
        <w:t>person</w:t>
      </w:r>
      <w:r>
        <w:rPr>
          <w:spacing w:val="-1"/>
          <w:sz w:val="24"/>
        </w:rPr>
        <w:t xml:space="preserve"> </w:t>
      </w:r>
      <w:r>
        <w:rPr>
          <w:sz w:val="24"/>
        </w:rPr>
        <w:t>is fatally</w:t>
      </w:r>
      <w:r>
        <w:rPr>
          <w:spacing w:val="-1"/>
          <w:sz w:val="24"/>
        </w:rPr>
        <w:t xml:space="preserve"> </w:t>
      </w:r>
      <w:r>
        <w:rPr>
          <w:sz w:val="24"/>
        </w:rPr>
        <w:t>or</w:t>
      </w:r>
      <w:r>
        <w:rPr>
          <w:spacing w:val="-1"/>
          <w:sz w:val="24"/>
        </w:rPr>
        <w:t xml:space="preserve"> </w:t>
      </w:r>
      <w:r>
        <w:rPr>
          <w:sz w:val="24"/>
        </w:rPr>
        <w:t>seriously injured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result</w:t>
      </w:r>
      <w:r>
        <w:rPr>
          <w:spacing w:val="2"/>
          <w:sz w:val="24"/>
        </w:rPr>
        <w:t xml:space="preserve"> </w:t>
      </w:r>
      <w:r>
        <w:rPr>
          <w:sz w:val="24"/>
        </w:rPr>
        <w:t>of:</w:t>
      </w:r>
    </w:p>
    <w:p w14:paraId="34A452B9" w14:textId="77777777" w:rsidR="003D2503" w:rsidRDefault="00000000">
      <w:pPr>
        <w:pStyle w:val="ListParagraph"/>
        <w:numPr>
          <w:ilvl w:val="3"/>
          <w:numId w:val="33"/>
        </w:numPr>
        <w:tabs>
          <w:tab w:val="left" w:pos="2098"/>
        </w:tabs>
        <w:spacing w:before="48"/>
        <w:ind w:hanging="449"/>
        <w:rPr>
          <w:sz w:val="24"/>
        </w:rPr>
      </w:pPr>
      <w:r>
        <w:rPr>
          <w:sz w:val="24"/>
        </w:rPr>
        <w:t>being</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aircraft,</w:t>
      </w:r>
      <w:r>
        <w:rPr>
          <w:spacing w:val="-1"/>
          <w:sz w:val="24"/>
        </w:rPr>
        <w:t xml:space="preserve"> </w:t>
      </w:r>
      <w:r>
        <w:rPr>
          <w:sz w:val="24"/>
        </w:rPr>
        <w:t>or</w:t>
      </w:r>
    </w:p>
    <w:p w14:paraId="1F06417A" w14:textId="77777777" w:rsidR="003D2503" w:rsidRDefault="00000000">
      <w:pPr>
        <w:pStyle w:val="ListParagraph"/>
        <w:numPr>
          <w:ilvl w:val="3"/>
          <w:numId w:val="33"/>
        </w:numPr>
        <w:tabs>
          <w:tab w:val="left" w:pos="2098"/>
        </w:tabs>
        <w:spacing w:before="62" w:line="232" w:lineRule="auto"/>
        <w:ind w:right="124" w:hanging="449"/>
        <w:rPr>
          <w:sz w:val="24"/>
        </w:rPr>
      </w:pPr>
      <w:r>
        <w:rPr>
          <w:sz w:val="24"/>
        </w:rPr>
        <w:t>direct contact with any part of the aircraft, including parts which have become</w:t>
      </w:r>
      <w:r>
        <w:rPr>
          <w:spacing w:val="1"/>
          <w:sz w:val="24"/>
        </w:rPr>
        <w:t xml:space="preserve"> </w:t>
      </w:r>
      <w:r>
        <w:rPr>
          <w:sz w:val="24"/>
        </w:rPr>
        <w:t>detached</w:t>
      </w:r>
      <w:r>
        <w:rPr>
          <w:spacing w:val="1"/>
          <w:sz w:val="24"/>
        </w:rPr>
        <w:t xml:space="preserve"> </w:t>
      </w:r>
      <w:r>
        <w:rPr>
          <w:sz w:val="24"/>
        </w:rPr>
        <w:t>from the</w:t>
      </w:r>
      <w:r>
        <w:rPr>
          <w:spacing w:val="-1"/>
          <w:sz w:val="24"/>
        </w:rPr>
        <w:t xml:space="preserve"> </w:t>
      </w:r>
      <w:r>
        <w:rPr>
          <w:sz w:val="24"/>
        </w:rPr>
        <w:t>aircraft, or</w:t>
      </w:r>
    </w:p>
    <w:p w14:paraId="4E0A969F" w14:textId="77777777" w:rsidR="003D2503" w:rsidRDefault="00000000">
      <w:pPr>
        <w:pStyle w:val="ListParagraph"/>
        <w:numPr>
          <w:ilvl w:val="3"/>
          <w:numId w:val="33"/>
        </w:numPr>
        <w:tabs>
          <w:tab w:val="left" w:pos="2098"/>
        </w:tabs>
        <w:spacing w:before="65" w:line="235" w:lineRule="auto"/>
        <w:ind w:right="117" w:hanging="449"/>
        <w:rPr>
          <w:sz w:val="24"/>
        </w:rPr>
      </w:pPr>
      <w:r>
        <w:rPr>
          <w:sz w:val="24"/>
        </w:rPr>
        <w:t>direct exposure to jet blast, except when the injuries are from natural causes, self-</w:t>
      </w:r>
      <w:r>
        <w:rPr>
          <w:spacing w:val="1"/>
          <w:sz w:val="24"/>
        </w:rPr>
        <w:t xml:space="preserve"> </w:t>
      </w:r>
      <w:r>
        <w:rPr>
          <w:sz w:val="24"/>
        </w:rPr>
        <w:t>inflicted or inflicted by other persons, or when the injuries are to stowaways hiding</w:t>
      </w:r>
      <w:r>
        <w:rPr>
          <w:spacing w:val="-58"/>
          <w:sz w:val="24"/>
        </w:rPr>
        <w:t xml:space="preserve"> </w:t>
      </w:r>
      <w:r>
        <w:rPr>
          <w:sz w:val="24"/>
        </w:rPr>
        <w:t>outside</w:t>
      </w:r>
      <w:r>
        <w:rPr>
          <w:spacing w:val="-2"/>
          <w:sz w:val="24"/>
        </w:rPr>
        <w:t xml:space="preserve"> </w:t>
      </w:r>
      <w:r>
        <w:rPr>
          <w:sz w:val="24"/>
        </w:rPr>
        <w:t>the areas normally available to</w:t>
      </w:r>
      <w:r>
        <w:rPr>
          <w:spacing w:val="-1"/>
          <w:sz w:val="24"/>
        </w:rPr>
        <w:t xml:space="preserve"> </w:t>
      </w:r>
      <w:r>
        <w:rPr>
          <w:sz w:val="24"/>
        </w:rPr>
        <w:t>the passengers and crew; or</w:t>
      </w:r>
    </w:p>
    <w:p w14:paraId="07413F89" w14:textId="77777777" w:rsidR="003D2503" w:rsidRDefault="00000000">
      <w:pPr>
        <w:pStyle w:val="ListParagraph"/>
        <w:numPr>
          <w:ilvl w:val="2"/>
          <w:numId w:val="33"/>
        </w:numPr>
        <w:tabs>
          <w:tab w:val="left" w:pos="1470"/>
        </w:tabs>
        <w:spacing w:before="51"/>
        <w:ind w:left="1469" w:hanging="541"/>
        <w:rPr>
          <w:sz w:val="24"/>
        </w:rPr>
      </w:pPr>
      <w:r>
        <w:rPr>
          <w:sz w:val="24"/>
        </w:rPr>
        <w:t>the</w:t>
      </w:r>
      <w:r>
        <w:rPr>
          <w:spacing w:val="-1"/>
          <w:sz w:val="24"/>
        </w:rPr>
        <w:t xml:space="preserve"> </w:t>
      </w:r>
      <w:r>
        <w:rPr>
          <w:sz w:val="24"/>
        </w:rPr>
        <w:t>aircraft</w:t>
      </w:r>
      <w:r>
        <w:rPr>
          <w:spacing w:val="-1"/>
          <w:sz w:val="24"/>
        </w:rPr>
        <w:t xml:space="preserve"> </w:t>
      </w:r>
      <w:r>
        <w:rPr>
          <w:sz w:val="24"/>
        </w:rPr>
        <w:t>sustains</w:t>
      </w:r>
      <w:r>
        <w:rPr>
          <w:spacing w:val="-1"/>
          <w:sz w:val="24"/>
        </w:rPr>
        <w:t xml:space="preserve"> </w:t>
      </w:r>
      <w:r>
        <w:rPr>
          <w:sz w:val="24"/>
        </w:rPr>
        <w:t>damage</w:t>
      </w:r>
      <w:r>
        <w:rPr>
          <w:spacing w:val="-2"/>
          <w:sz w:val="24"/>
        </w:rPr>
        <w:t xml:space="preserve"> </w:t>
      </w:r>
      <w:r>
        <w:rPr>
          <w:sz w:val="24"/>
        </w:rPr>
        <w:t>or</w:t>
      </w:r>
      <w:r>
        <w:rPr>
          <w:spacing w:val="-1"/>
          <w:sz w:val="24"/>
        </w:rPr>
        <w:t xml:space="preserve"> </w:t>
      </w:r>
      <w:r>
        <w:rPr>
          <w:sz w:val="24"/>
        </w:rPr>
        <w:t>structural</w:t>
      </w:r>
      <w:r>
        <w:rPr>
          <w:spacing w:val="-1"/>
          <w:sz w:val="24"/>
        </w:rPr>
        <w:t xml:space="preserve"> </w:t>
      </w:r>
      <w:r>
        <w:rPr>
          <w:sz w:val="24"/>
        </w:rPr>
        <w:t>failure</w:t>
      </w:r>
      <w:r>
        <w:rPr>
          <w:spacing w:val="-1"/>
          <w:sz w:val="24"/>
        </w:rPr>
        <w:t xml:space="preserve"> </w:t>
      </w:r>
      <w:r>
        <w:rPr>
          <w:sz w:val="24"/>
        </w:rPr>
        <w:t>which:</w:t>
      </w:r>
    </w:p>
    <w:p w14:paraId="6D2F2237" w14:textId="77777777" w:rsidR="003D2503" w:rsidRDefault="00000000">
      <w:pPr>
        <w:pStyle w:val="ListParagraph"/>
        <w:numPr>
          <w:ilvl w:val="3"/>
          <w:numId w:val="33"/>
        </w:numPr>
        <w:tabs>
          <w:tab w:val="left" w:pos="2098"/>
        </w:tabs>
        <w:spacing w:before="62" w:line="232" w:lineRule="auto"/>
        <w:ind w:right="118" w:hanging="449"/>
        <w:rPr>
          <w:sz w:val="24"/>
        </w:rPr>
      </w:pPr>
      <w:r>
        <w:rPr>
          <w:sz w:val="24"/>
        </w:rPr>
        <w:t>adversely</w:t>
      </w:r>
      <w:r>
        <w:rPr>
          <w:spacing w:val="-2"/>
          <w:sz w:val="24"/>
        </w:rPr>
        <w:t xml:space="preserve"> </w:t>
      </w:r>
      <w:r>
        <w:rPr>
          <w:sz w:val="24"/>
        </w:rPr>
        <w:t>affects</w:t>
      </w:r>
      <w:r>
        <w:rPr>
          <w:spacing w:val="-2"/>
          <w:sz w:val="24"/>
        </w:rPr>
        <w:t xml:space="preserve"> </w:t>
      </w:r>
      <w:r>
        <w:rPr>
          <w:sz w:val="24"/>
        </w:rPr>
        <w:t>the</w:t>
      </w:r>
      <w:r>
        <w:rPr>
          <w:spacing w:val="-2"/>
          <w:sz w:val="24"/>
        </w:rPr>
        <w:t xml:space="preserve"> </w:t>
      </w:r>
      <w:r>
        <w:rPr>
          <w:sz w:val="24"/>
        </w:rPr>
        <w:t>structural</w:t>
      </w:r>
      <w:r>
        <w:rPr>
          <w:spacing w:val="-2"/>
          <w:sz w:val="24"/>
        </w:rPr>
        <w:t xml:space="preserve"> </w:t>
      </w:r>
      <w:r>
        <w:rPr>
          <w:sz w:val="24"/>
        </w:rPr>
        <w:t>strength,</w:t>
      </w:r>
      <w:r>
        <w:rPr>
          <w:spacing w:val="-2"/>
          <w:sz w:val="24"/>
        </w:rPr>
        <w:t xml:space="preserve"> </w:t>
      </w:r>
      <w:r>
        <w:rPr>
          <w:sz w:val="24"/>
        </w:rPr>
        <w:t>performance</w:t>
      </w:r>
      <w:r>
        <w:rPr>
          <w:spacing w:val="-3"/>
          <w:sz w:val="24"/>
        </w:rPr>
        <w:t xml:space="preserve"> </w:t>
      </w:r>
      <w:r>
        <w:rPr>
          <w:sz w:val="24"/>
        </w:rPr>
        <w:t>or</w:t>
      </w:r>
      <w:r>
        <w:rPr>
          <w:spacing w:val="-2"/>
          <w:sz w:val="24"/>
        </w:rPr>
        <w:t xml:space="preserve"> </w:t>
      </w:r>
      <w:r>
        <w:rPr>
          <w:sz w:val="24"/>
        </w:rPr>
        <w:t>flight</w:t>
      </w:r>
      <w:r>
        <w:rPr>
          <w:spacing w:val="-2"/>
          <w:sz w:val="24"/>
        </w:rPr>
        <w:t xml:space="preserve"> </w:t>
      </w:r>
      <w:r>
        <w:rPr>
          <w:sz w:val="24"/>
        </w:rPr>
        <w:t>characteristics</w:t>
      </w:r>
      <w:r>
        <w:rPr>
          <w:spacing w:val="-1"/>
          <w:sz w:val="24"/>
        </w:rPr>
        <w:t xml:space="preserve"> </w:t>
      </w:r>
      <w:r>
        <w:rPr>
          <w:sz w:val="24"/>
        </w:rPr>
        <w:t>of</w:t>
      </w:r>
      <w:r>
        <w:rPr>
          <w:spacing w:val="-3"/>
          <w:sz w:val="24"/>
        </w:rPr>
        <w:t xml:space="preserve"> </w:t>
      </w:r>
      <w:r>
        <w:rPr>
          <w:sz w:val="24"/>
        </w:rPr>
        <w:t>the</w:t>
      </w:r>
      <w:r>
        <w:rPr>
          <w:spacing w:val="-58"/>
          <w:sz w:val="24"/>
        </w:rPr>
        <w:t xml:space="preserve"> </w:t>
      </w:r>
      <w:r>
        <w:rPr>
          <w:sz w:val="24"/>
        </w:rPr>
        <w:t>aircraft,</w:t>
      </w:r>
      <w:r>
        <w:rPr>
          <w:spacing w:val="-1"/>
          <w:sz w:val="24"/>
        </w:rPr>
        <w:t xml:space="preserve"> </w:t>
      </w:r>
      <w:r>
        <w:rPr>
          <w:sz w:val="24"/>
        </w:rPr>
        <w:t>and</w:t>
      </w:r>
    </w:p>
    <w:p w14:paraId="444081B4" w14:textId="77777777" w:rsidR="003D2503" w:rsidRDefault="00000000">
      <w:pPr>
        <w:pStyle w:val="ListParagraph"/>
        <w:numPr>
          <w:ilvl w:val="3"/>
          <w:numId w:val="33"/>
        </w:numPr>
        <w:tabs>
          <w:tab w:val="left" w:pos="2098"/>
        </w:tabs>
        <w:spacing w:before="62" w:line="237" w:lineRule="auto"/>
        <w:ind w:right="120" w:hanging="449"/>
        <w:rPr>
          <w:sz w:val="24"/>
        </w:rPr>
      </w:pPr>
      <w:r>
        <w:rPr>
          <w:sz w:val="24"/>
        </w:rPr>
        <w:t>would normally require major repair or replacement of the affected component,</w:t>
      </w:r>
      <w:r>
        <w:rPr>
          <w:spacing w:val="1"/>
          <w:sz w:val="24"/>
        </w:rPr>
        <w:t xml:space="preserve"> </w:t>
      </w:r>
      <w:r>
        <w:rPr>
          <w:sz w:val="24"/>
        </w:rPr>
        <w:t>except for engine failure or damage, when the damage is limited to a single engine</w:t>
      </w:r>
      <w:r>
        <w:rPr>
          <w:spacing w:val="-57"/>
          <w:sz w:val="24"/>
        </w:rPr>
        <w:t xml:space="preserve"> </w:t>
      </w:r>
      <w:r>
        <w:rPr>
          <w:sz w:val="24"/>
        </w:rPr>
        <w:t>(including its cowlings or accessories), to propellers, wing tips, antennas, probes,</w:t>
      </w:r>
      <w:r>
        <w:rPr>
          <w:spacing w:val="1"/>
          <w:sz w:val="24"/>
        </w:rPr>
        <w:t xml:space="preserve"> </w:t>
      </w:r>
      <w:r>
        <w:rPr>
          <w:sz w:val="24"/>
        </w:rPr>
        <w:t>vanes, tires, brakes, wheels, fairings, panels, landing gear doors, windscreens, the</w:t>
      </w:r>
      <w:r>
        <w:rPr>
          <w:spacing w:val="1"/>
          <w:sz w:val="24"/>
        </w:rPr>
        <w:t xml:space="preserve"> </w:t>
      </w:r>
      <w:r>
        <w:rPr>
          <w:sz w:val="24"/>
        </w:rPr>
        <w:t>aircraft skin (such as small dents or puncture holes), or for minor damages to main</w:t>
      </w:r>
      <w:r>
        <w:rPr>
          <w:spacing w:val="-57"/>
          <w:sz w:val="24"/>
        </w:rPr>
        <w:t xml:space="preserve"> </w:t>
      </w:r>
      <w:r>
        <w:rPr>
          <w:sz w:val="24"/>
        </w:rPr>
        <w:t>rotor blades, tail rotor blades, landing gear, and those resulting from hail or bird</w:t>
      </w:r>
      <w:r>
        <w:rPr>
          <w:spacing w:val="1"/>
          <w:sz w:val="24"/>
        </w:rPr>
        <w:t xml:space="preserve"> </w:t>
      </w:r>
      <w:r>
        <w:rPr>
          <w:sz w:val="24"/>
        </w:rPr>
        <w:t>strike</w:t>
      </w:r>
      <w:r>
        <w:rPr>
          <w:spacing w:val="-1"/>
          <w:sz w:val="24"/>
        </w:rPr>
        <w:t xml:space="preserve"> </w:t>
      </w:r>
      <w:r>
        <w:rPr>
          <w:sz w:val="24"/>
        </w:rPr>
        <w:t>(including holes in the</w:t>
      </w:r>
      <w:r>
        <w:rPr>
          <w:spacing w:val="-1"/>
          <w:sz w:val="24"/>
        </w:rPr>
        <w:t xml:space="preserve"> </w:t>
      </w:r>
      <w:r>
        <w:rPr>
          <w:sz w:val="24"/>
        </w:rPr>
        <w:t>aerodrome); or</w:t>
      </w:r>
    </w:p>
    <w:p w14:paraId="79BCBB9E" w14:textId="77777777" w:rsidR="003D2503" w:rsidRDefault="00000000">
      <w:pPr>
        <w:pStyle w:val="ListParagraph"/>
        <w:numPr>
          <w:ilvl w:val="2"/>
          <w:numId w:val="33"/>
        </w:numPr>
        <w:tabs>
          <w:tab w:val="left" w:pos="1470"/>
        </w:tabs>
        <w:spacing w:before="54"/>
        <w:ind w:left="1469" w:hanging="541"/>
        <w:rPr>
          <w:sz w:val="24"/>
        </w:rPr>
      </w:pPr>
      <w:r>
        <w:rPr>
          <w:sz w:val="24"/>
        </w:rPr>
        <w:t>the</w:t>
      </w:r>
      <w:r>
        <w:rPr>
          <w:spacing w:val="-1"/>
          <w:sz w:val="24"/>
        </w:rPr>
        <w:t xml:space="preserve"> </w:t>
      </w:r>
      <w:r>
        <w:rPr>
          <w:sz w:val="24"/>
        </w:rPr>
        <w:t>aircraft</w:t>
      </w:r>
      <w:r>
        <w:rPr>
          <w:spacing w:val="-1"/>
          <w:sz w:val="24"/>
        </w:rPr>
        <w:t xml:space="preserve"> </w:t>
      </w:r>
      <w:r>
        <w:rPr>
          <w:sz w:val="24"/>
        </w:rPr>
        <w:t>is</w:t>
      </w:r>
      <w:r>
        <w:rPr>
          <w:spacing w:val="-1"/>
          <w:sz w:val="24"/>
        </w:rPr>
        <w:t xml:space="preserve"> </w:t>
      </w:r>
      <w:r>
        <w:rPr>
          <w:sz w:val="24"/>
        </w:rPr>
        <w:t>missing</w:t>
      </w:r>
      <w:r>
        <w:rPr>
          <w:spacing w:val="-1"/>
          <w:sz w:val="24"/>
        </w:rPr>
        <w:t xml:space="preserve"> </w:t>
      </w:r>
      <w:r>
        <w:rPr>
          <w:sz w:val="24"/>
        </w:rPr>
        <w:t>or</w:t>
      </w:r>
      <w:r>
        <w:rPr>
          <w:spacing w:val="-1"/>
          <w:sz w:val="24"/>
        </w:rPr>
        <w:t xml:space="preserve"> </w:t>
      </w:r>
      <w:r>
        <w:rPr>
          <w:sz w:val="24"/>
        </w:rPr>
        <w:t>is</w:t>
      </w:r>
      <w:r>
        <w:rPr>
          <w:spacing w:val="-1"/>
          <w:sz w:val="24"/>
        </w:rPr>
        <w:t xml:space="preserve"> </w:t>
      </w:r>
      <w:r>
        <w:rPr>
          <w:sz w:val="24"/>
        </w:rPr>
        <w:t>completely</w:t>
      </w:r>
      <w:r>
        <w:rPr>
          <w:spacing w:val="-1"/>
          <w:sz w:val="24"/>
        </w:rPr>
        <w:t xml:space="preserve"> </w:t>
      </w:r>
      <w:r>
        <w:rPr>
          <w:sz w:val="24"/>
        </w:rPr>
        <w:t>inaccessible.</w:t>
      </w:r>
    </w:p>
    <w:p w14:paraId="58768572" w14:textId="77777777" w:rsidR="003D2503" w:rsidRDefault="003D2503">
      <w:pPr>
        <w:pStyle w:val="BodyText"/>
        <w:spacing w:before="4"/>
        <w:rPr>
          <w:sz w:val="29"/>
        </w:rPr>
      </w:pPr>
    </w:p>
    <w:p w14:paraId="55EA59BA" w14:textId="77777777" w:rsidR="003D2503" w:rsidRDefault="00000000">
      <w:pPr>
        <w:pStyle w:val="ListParagraph"/>
        <w:numPr>
          <w:ilvl w:val="1"/>
          <w:numId w:val="33"/>
        </w:numPr>
        <w:tabs>
          <w:tab w:val="left" w:pos="839"/>
        </w:tabs>
        <w:spacing w:line="232" w:lineRule="auto"/>
        <w:ind w:right="116"/>
        <w:rPr>
          <w:sz w:val="24"/>
        </w:rPr>
      </w:pPr>
      <w:r>
        <w:rPr>
          <w:b/>
          <w:sz w:val="24"/>
        </w:rPr>
        <w:t>Accident</w:t>
      </w:r>
      <w:r>
        <w:rPr>
          <w:b/>
          <w:spacing w:val="-8"/>
          <w:sz w:val="24"/>
        </w:rPr>
        <w:t xml:space="preserve"> </w:t>
      </w:r>
      <w:r>
        <w:rPr>
          <w:b/>
          <w:sz w:val="24"/>
        </w:rPr>
        <w:t>investigation</w:t>
      </w:r>
      <w:r>
        <w:rPr>
          <w:b/>
          <w:spacing w:val="-6"/>
          <w:sz w:val="24"/>
        </w:rPr>
        <w:t xml:space="preserve"> </w:t>
      </w:r>
      <w:r>
        <w:rPr>
          <w:b/>
          <w:sz w:val="24"/>
        </w:rPr>
        <w:t>authority.</w:t>
      </w:r>
      <w:r>
        <w:rPr>
          <w:b/>
          <w:spacing w:val="-6"/>
          <w:sz w:val="24"/>
        </w:rPr>
        <w:t xml:space="preserve"> </w:t>
      </w:r>
      <w:r>
        <w:rPr>
          <w:sz w:val="24"/>
        </w:rPr>
        <w:t>The</w:t>
      </w:r>
      <w:r>
        <w:rPr>
          <w:spacing w:val="-8"/>
          <w:sz w:val="24"/>
        </w:rPr>
        <w:t xml:space="preserve"> </w:t>
      </w:r>
      <w:r>
        <w:rPr>
          <w:sz w:val="24"/>
        </w:rPr>
        <w:t>authority</w:t>
      </w:r>
      <w:r>
        <w:rPr>
          <w:spacing w:val="-6"/>
          <w:sz w:val="24"/>
        </w:rPr>
        <w:t xml:space="preserve"> </w:t>
      </w:r>
      <w:r>
        <w:rPr>
          <w:sz w:val="24"/>
        </w:rPr>
        <w:t>designated</w:t>
      </w:r>
      <w:r>
        <w:rPr>
          <w:spacing w:val="-7"/>
          <w:sz w:val="24"/>
        </w:rPr>
        <w:t xml:space="preserve"> </w:t>
      </w:r>
      <w:r>
        <w:rPr>
          <w:sz w:val="24"/>
        </w:rPr>
        <w:t>by</w:t>
      </w:r>
      <w:r>
        <w:rPr>
          <w:spacing w:val="-7"/>
          <w:sz w:val="24"/>
        </w:rPr>
        <w:t xml:space="preserve"> </w:t>
      </w:r>
      <w:r>
        <w:rPr>
          <w:sz w:val="24"/>
        </w:rPr>
        <w:t>a</w:t>
      </w:r>
      <w:r>
        <w:rPr>
          <w:spacing w:val="-8"/>
          <w:sz w:val="24"/>
        </w:rPr>
        <w:t xml:space="preserve"> </w:t>
      </w:r>
      <w:r>
        <w:rPr>
          <w:sz w:val="24"/>
        </w:rPr>
        <w:t>State</w:t>
      </w:r>
      <w:r>
        <w:rPr>
          <w:spacing w:val="-7"/>
          <w:sz w:val="24"/>
        </w:rPr>
        <w:t xml:space="preserve"> </w:t>
      </w:r>
      <w:r>
        <w:rPr>
          <w:sz w:val="24"/>
        </w:rPr>
        <w:t>as</w:t>
      </w:r>
      <w:r>
        <w:rPr>
          <w:spacing w:val="-7"/>
          <w:sz w:val="24"/>
        </w:rPr>
        <w:t xml:space="preserve"> </w:t>
      </w:r>
      <w:r>
        <w:rPr>
          <w:sz w:val="24"/>
        </w:rPr>
        <w:t>responsible</w:t>
      </w:r>
      <w:r>
        <w:rPr>
          <w:spacing w:val="-8"/>
          <w:sz w:val="24"/>
        </w:rPr>
        <w:t xml:space="preserve"> </w:t>
      </w:r>
      <w:r>
        <w:rPr>
          <w:sz w:val="24"/>
        </w:rPr>
        <w:t>for</w:t>
      </w:r>
      <w:r>
        <w:rPr>
          <w:spacing w:val="-9"/>
          <w:sz w:val="24"/>
        </w:rPr>
        <w:t xml:space="preserve"> </w:t>
      </w:r>
      <w:r>
        <w:rPr>
          <w:sz w:val="24"/>
        </w:rPr>
        <w:t>aircraft</w:t>
      </w:r>
      <w:r>
        <w:rPr>
          <w:spacing w:val="-57"/>
          <w:sz w:val="24"/>
        </w:rPr>
        <w:t xml:space="preserve"> </w:t>
      </w:r>
      <w:r>
        <w:rPr>
          <w:sz w:val="24"/>
        </w:rPr>
        <w:t>accident and incident investigations within the context of this Regulation. In the case of Sierra</w:t>
      </w:r>
      <w:r>
        <w:rPr>
          <w:spacing w:val="1"/>
          <w:sz w:val="24"/>
        </w:rPr>
        <w:t xml:space="preserve"> </w:t>
      </w:r>
      <w:r>
        <w:rPr>
          <w:sz w:val="24"/>
        </w:rPr>
        <w:t>Leone, the Sierra Leone Aircraft Accident and Incident Investigation Bureau, (herein referred to</w:t>
      </w:r>
      <w:r>
        <w:rPr>
          <w:spacing w:val="-57"/>
          <w:sz w:val="24"/>
        </w:rPr>
        <w:t xml:space="preserve"> </w:t>
      </w:r>
      <w:r>
        <w:rPr>
          <w:sz w:val="24"/>
        </w:rPr>
        <w:t>as</w:t>
      </w:r>
      <w:r>
        <w:rPr>
          <w:spacing w:val="-1"/>
          <w:sz w:val="24"/>
        </w:rPr>
        <w:t xml:space="preserve"> </w:t>
      </w:r>
      <w:r>
        <w:rPr>
          <w:sz w:val="24"/>
        </w:rPr>
        <w:t>the</w:t>
      </w:r>
      <w:r>
        <w:rPr>
          <w:spacing w:val="-1"/>
          <w:sz w:val="24"/>
        </w:rPr>
        <w:t xml:space="preserve"> </w:t>
      </w:r>
      <w:r>
        <w:rPr>
          <w:i/>
          <w:sz w:val="24"/>
        </w:rPr>
        <w:t>Bureau</w:t>
      </w:r>
      <w:r>
        <w:rPr>
          <w:sz w:val="24"/>
        </w:rPr>
        <w:t>) is the Accident Investigation Authority.</w:t>
      </w:r>
    </w:p>
    <w:p w14:paraId="1A812351" w14:textId="77777777" w:rsidR="003D2503" w:rsidRDefault="003D2503">
      <w:pPr>
        <w:pStyle w:val="BodyText"/>
        <w:rPr>
          <w:sz w:val="29"/>
        </w:rPr>
      </w:pPr>
    </w:p>
    <w:p w14:paraId="67349FBB" w14:textId="77777777" w:rsidR="003D2503" w:rsidRDefault="00000000">
      <w:pPr>
        <w:pStyle w:val="ListParagraph"/>
        <w:numPr>
          <w:ilvl w:val="1"/>
          <w:numId w:val="33"/>
        </w:numPr>
        <w:tabs>
          <w:tab w:val="left" w:pos="839"/>
        </w:tabs>
        <w:spacing w:line="235" w:lineRule="auto"/>
        <w:ind w:right="120"/>
        <w:rPr>
          <w:sz w:val="24"/>
        </w:rPr>
      </w:pPr>
      <w:r>
        <w:rPr>
          <w:b/>
          <w:sz w:val="24"/>
        </w:rPr>
        <w:t>Accredited</w:t>
      </w:r>
      <w:r>
        <w:rPr>
          <w:b/>
          <w:spacing w:val="1"/>
          <w:sz w:val="24"/>
        </w:rPr>
        <w:t xml:space="preserve"> </w:t>
      </w:r>
      <w:r>
        <w:rPr>
          <w:b/>
          <w:sz w:val="24"/>
        </w:rPr>
        <w:t>representative.</w:t>
      </w:r>
      <w:r>
        <w:rPr>
          <w:b/>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designated</w:t>
      </w:r>
      <w:r>
        <w:rPr>
          <w:spacing w:val="1"/>
          <w:sz w:val="24"/>
        </w:rPr>
        <w:t xml:space="preserve"> </w:t>
      </w:r>
      <w:r>
        <w:rPr>
          <w:sz w:val="24"/>
        </w:rPr>
        <w:t>by</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1"/>
          <w:sz w:val="24"/>
        </w:rPr>
        <w:t xml:space="preserve"> </w:t>
      </w:r>
      <w:r>
        <w:rPr>
          <w:sz w:val="24"/>
        </w:rPr>
        <w:t>qualifications,</w:t>
      </w:r>
      <w:r>
        <w:rPr>
          <w:spacing w:val="-1"/>
          <w:sz w:val="24"/>
        </w:rPr>
        <w:t xml:space="preserve"> </w:t>
      </w:r>
      <w:r>
        <w:rPr>
          <w:sz w:val="24"/>
        </w:rPr>
        <w:t>for</w:t>
      </w:r>
      <w:r>
        <w:rPr>
          <w:spacing w:val="-3"/>
          <w:sz w:val="24"/>
        </w:rPr>
        <w:t xml:space="preserve"> </w:t>
      </w:r>
      <w:r>
        <w:rPr>
          <w:sz w:val="24"/>
        </w:rPr>
        <w:t>the purpose</w:t>
      </w:r>
      <w:r>
        <w:rPr>
          <w:spacing w:val="-2"/>
          <w:sz w:val="24"/>
        </w:rPr>
        <w:t xml:space="preserve"> </w:t>
      </w:r>
      <w:r>
        <w:rPr>
          <w:sz w:val="24"/>
        </w:rPr>
        <w:t>of participating</w:t>
      </w:r>
      <w:r>
        <w:rPr>
          <w:spacing w:val="-1"/>
          <w:sz w:val="24"/>
        </w:rPr>
        <w:t xml:space="preserve"> </w:t>
      </w:r>
      <w:r>
        <w:rPr>
          <w:sz w:val="24"/>
        </w:rPr>
        <w:t>in</w:t>
      </w:r>
      <w:r>
        <w:rPr>
          <w:spacing w:val="-1"/>
          <w:sz w:val="24"/>
        </w:rPr>
        <w:t xml:space="preserve"> </w:t>
      </w:r>
      <w:r>
        <w:rPr>
          <w:sz w:val="24"/>
        </w:rPr>
        <w:t>an investigation</w:t>
      </w:r>
      <w:r>
        <w:rPr>
          <w:spacing w:val="-1"/>
          <w:sz w:val="24"/>
        </w:rPr>
        <w:t xml:space="preserve"> </w:t>
      </w:r>
      <w:r>
        <w:rPr>
          <w:sz w:val="24"/>
        </w:rPr>
        <w:t>conducted by</w:t>
      </w:r>
      <w:r>
        <w:rPr>
          <w:spacing w:val="-1"/>
          <w:sz w:val="24"/>
        </w:rPr>
        <w:t xml:space="preserve"> </w:t>
      </w:r>
      <w:r>
        <w:rPr>
          <w:sz w:val="24"/>
        </w:rPr>
        <w:t>another</w:t>
      </w:r>
      <w:r>
        <w:rPr>
          <w:spacing w:val="-3"/>
          <w:sz w:val="24"/>
        </w:rPr>
        <w:t xml:space="preserve"> </w:t>
      </w:r>
      <w:r>
        <w:rPr>
          <w:sz w:val="24"/>
        </w:rPr>
        <w:t>State.</w:t>
      </w:r>
    </w:p>
    <w:p w14:paraId="68E0C9CF" w14:textId="77777777" w:rsidR="003D2503" w:rsidRDefault="00000000">
      <w:pPr>
        <w:pStyle w:val="BodyText"/>
        <w:spacing w:before="2" w:line="232" w:lineRule="auto"/>
        <w:ind w:left="838"/>
      </w:pPr>
      <w:r>
        <w:t>The</w:t>
      </w:r>
      <w:r>
        <w:rPr>
          <w:spacing w:val="16"/>
        </w:rPr>
        <w:t xml:space="preserve"> </w:t>
      </w:r>
      <w:r>
        <w:t>accredited</w:t>
      </w:r>
      <w:r>
        <w:rPr>
          <w:spacing w:val="20"/>
        </w:rPr>
        <w:t xml:space="preserve"> </w:t>
      </w:r>
      <w:r>
        <w:t>representative</w:t>
      </w:r>
      <w:r>
        <w:rPr>
          <w:spacing w:val="17"/>
        </w:rPr>
        <w:t xml:space="preserve"> </w:t>
      </w:r>
      <w:r>
        <w:t>would</w:t>
      </w:r>
      <w:r>
        <w:rPr>
          <w:spacing w:val="17"/>
        </w:rPr>
        <w:t xml:space="preserve"> </w:t>
      </w:r>
      <w:r>
        <w:t>normally</w:t>
      </w:r>
      <w:r>
        <w:rPr>
          <w:spacing w:val="17"/>
        </w:rPr>
        <w:t xml:space="preserve"> </w:t>
      </w:r>
      <w:r>
        <w:t>be</w:t>
      </w:r>
      <w:r>
        <w:rPr>
          <w:spacing w:val="17"/>
        </w:rPr>
        <w:t xml:space="preserve"> </w:t>
      </w:r>
      <w:r>
        <w:t>from</w:t>
      </w:r>
      <w:r>
        <w:rPr>
          <w:spacing w:val="18"/>
        </w:rPr>
        <w:t xml:space="preserve"> </w:t>
      </w:r>
      <w:r>
        <w:t>the</w:t>
      </w:r>
      <w:r>
        <w:rPr>
          <w:spacing w:val="17"/>
        </w:rPr>
        <w:t xml:space="preserve"> </w:t>
      </w:r>
      <w:r>
        <w:t>State’s</w:t>
      </w:r>
      <w:r>
        <w:rPr>
          <w:spacing w:val="19"/>
        </w:rPr>
        <w:t xml:space="preserve"> </w:t>
      </w:r>
      <w:r>
        <w:t>accident</w:t>
      </w:r>
      <w:r>
        <w:rPr>
          <w:spacing w:val="18"/>
        </w:rPr>
        <w:t xml:space="preserve"> </w:t>
      </w:r>
      <w:r>
        <w:t>investigation</w:t>
      </w:r>
      <w:r>
        <w:rPr>
          <w:spacing w:val="-57"/>
        </w:rPr>
        <w:t xml:space="preserve"> </w:t>
      </w:r>
      <w:r>
        <w:t>authority.</w:t>
      </w:r>
    </w:p>
    <w:p w14:paraId="12AAF43A" w14:textId="77777777" w:rsidR="003D2503" w:rsidRDefault="003D2503">
      <w:pPr>
        <w:pStyle w:val="BodyText"/>
        <w:rPr>
          <w:sz w:val="29"/>
        </w:rPr>
      </w:pPr>
    </w:p>
    <w:p w14:paraId="4368095F" w14:textId="77777777" w:rsidR="003D2503" w:rsidRDefault="00000000">
      <w:pPr>
        <w:pStyle w:val="ListParagraph"/>
        <w:numPr>
          <w:ilvl w:val="1"/>
          <w:numId w:val="33"/>
        </w:numPr>
        <w:tabs>
          <w:tab w:val="left" w:pos="839"/>
        </w:tabs>
        <w:spacing w:line="232" w:lineRule="auto"/>
        <w:ind w:right="123"/>
        <w:rPr>
          <w:sz w:val="24"/>
        </w:rPr>
      </w:pPr>
      <w:r>
        <w:rPr>
          <w:b/>
          <w:sz w:val="24"/>
        </w:rPr>
        <w:t xml:space="preserve">Adviser. </w:t>
      </w:r>
      <w:r>
        <w:rPr>
          <w:sz w:val="24"/>
        </w:rPr>
        <w:t>A person appointed by a State, on the basis of his or her qualifications, for the purpose</w:t>
      </w:r>
      <w:r>
        <w:rPr>
          <w:spacing w:val="-57"/>
          <w:sz w:val="24"/>
        </w:rPr>
        <w:t xml:space="preserve"> </w:t>
      </w:r>
      <w:r>
        <w:rPr>
          <w:sz w:val="24"/>
        </w:rPr>
        <w:t>of</w:t>
      </w:r>
      <w:r>
        <w:rPr>
          <w:spacing w:val="-1"/>
          <w:sz w:val="24"/>
        </w:rPr>
        <w:t xml:space="preserve"> </w:t>
      </w:r>
      <w:r>
        <w:rPr>
          <w:sz w:val="24"/>
        </w:rPr>
        <w:t>assisting its accredited</w:t>
      </w:r>
      <w:r>
        <w:rPr>
          <w:spacing w:val="2"/>
          <w:sz w:val="24"/>
        </w:rPr>
        <w:t xml:space="preserve"> </w:t>
      </w:r>
      <w:r>
        <w:rPr>
          <w:sz w:val="24"/>
        </w:rPr>
        <w:t>representative in</w:t>
      </w:r>
      <w:r>
        <w:rPr>
          <w:spacing w:val="-1"/>
          <w:sz w:val="24"/>
        </w:rPr>
        <w:t xml:space="preserve"> </w:t>
      </w:r>
      <w:r>
        <w:rPr>
          <w:sz w:val="24"/>
        </w:rPr>
        <w:t>an investigation.</w:t>
      </w:r>
    </w:p>
    <w:p w14:paraId="093C531D" w14:textId="77777777" w:rsidR="003D2503" w:rsidRDefault="003D2503">
      <w:pPr>
        <w:pStyle w:val="BodyText"/>
        <w:rPr>
          <w:sz w:val="29"/>
        </w:rPr>
      </w:pPr>
    </w:p>
    <w:p w14:paraId="6A4D2B97" w14:textId="77777777" w:rsidR="003D2503" w:rsidRDefault="00000000">
      <w:pPr>
        <w:pStyle w:val="ListParagraph"/>
        <w:numPr>
          <w:ilvl w:val="1"/>
          <w:numId w:val="33"/>
        </w:numPr>
        <w:tabs>
          <w:tab w:val="left" w:pos="839"/>
        </w:tabs>
        <w:spacing w:line="232" w:lineRule="auto"/>
        <w:ind w:right="115"/>
        <w:rPr>
          <w:sz w:val="24"/>
        </w:rPr>
      </w:pPr>
      <w:r>
        <w:rPr>
          <w:b/>
          <w:sz w:val="24"/>
        </w:rPr>
        <w:t xml:space="preserve">Aircraft. </w:t>
      </w:r>
      <w:r>
        <w:rPr>
          <w:sz w:val="24"/>
        </w:rPr>
        <w:t>Any machine that can derive support in the atmosphere from the reactions of the air</w:t>
      </w:r>
      <w:r>
        <w:rPr>
          <w:spacing w:val="1"/>
          <w:sz w:val="24"/>
        </w:rPr>
        <w:t xml:space="preserve"> </w:t>
      </w:r>
      <w:r>
        <w:rPr>
          <w:sz w:val="24"/>
        </w:rPr>
        <w:lastRenderedPageBreak/>
        <w:t>other</w:t>
      </w:r>
      <w:r>
        <w:rPr>
          <w:spacing w:val="-3"/>
          <w:sz w:val="24"/>
        </w:rPr>
        <w:t xml:space="preserve"> </w:t>
      </w:r>
      <w:r>
        <w:rPr>
          <w:sz w:val="24"/>
        </w:rPr>
        <w:t>than the</w:t>
      </w:r>
      <w:r>
        <w:rPr>
          <w:spacing w:val="-1"/>
          <w:sz w:val="24"/>
        </w:rPr>
        <w:t xml:space="preserve"> </w:t>
      </w:r>
      <w:r>
        <w:rPr>
          <w:sz w:val="24"/>
        </w:rPr>
        <w:t>reactions of the</w:t>
      </w:r>
      <w:r>
        <w:rPr>
          <w:spacing w:val="-2"/>
          <w:sz w:val="24"/>
        </w:rPr>
        <w:t xml:space="preserve"> </w:t>
      </w:r>
      <w:r>
        <w:rPr>
          <w:sz w:val="24"/>
        </w:rPr>
        <w:t>air against the earth’s surface.</w:t>
      </w:r>
    </w:p>
    <w:p w14:paraId="6384ACAB" w14:textId="77777777" w:rsidR="008128D3" w:rsidRPr="008128D3" w:rsidRDefault="008128D3" w:rsidP="008128D3">
      <w:pPr>
        <w:pStyle w:val="ListParagraph"/>
        <w:rPr>
          <w:sz w:val="24"/>
        </w:rPr>
      </w:pPr>
    </w:p>
    <w:p w14:paraId="6B3AE807" w14:textId="0B451685" w:rsidR="008128D3" w:rsidRPr="008128D3" w:rsidRDefault="006A287C" w:rsidP="008128D3">
      <w:pPr>
        <w:pStyle w:val="ListParagraph"/>
        <w:numPr>
          <w:ilvl w:val="1"/>
          <w:numId w:val="33"/>
        </w:numPr>
        <w:tabs>
          <w:tab w:val="left" w:pos="839"/>
        </w:tabs>
        <w:spacing w:line="232" w:lineRule="auto"/>
        <w:ind w:right="115"/>
        <w:rPr>
          <w:sz w:val="24"/>
        </w:rPr>
      </w:pPr>
      <w:ins w:id="10" w:author="HP User" w:date="2024-07-16T12:41:00Z" w16du:dateUtc="2024-07-16T12:41:00Z">
        <w:r>
          <w:rPr>
            <w:b/>
            <w:bCs/>
            <w:i/>
            <w:iCs/>
            <w:highlight w:val="lightGray"/>
          </w:rPr>
          <w:t>*</w:t>
        </w:r>
      </w:ins>
      <w:r w:rsidR="008128D3" w:rsidRPr="008128D3">
        <w:rPr>
          <w:b/>
          <w:bCs/>
          <w:i/>
          <w:iCs/>
          <w:highlight w:val="lightGray"/>
        </w:rPr>
        <w:t>C2 Link.</w:t>
      </w:r>
      <w:del w:id="11" w:author="HP User" w:date="2024-07-16T12:42:00Z" w16du:dateUtc="2024-07-16T12:42:00Z">
        <w:r w:rsidR="008128D3" w:rsidRPr="008128D3" w:rsidDel="006A287C">
          <w:rPr>
            <w:b/>
            <w:bCs/>
            <w:i/>
            <w:iCs/>
            <w:sz w:val="27"/>
            <w:szCs w:val="27"/>
            <w:highlight w:val="lightGray"/>
            <w:vertAlign w:val="superscript"/>
          </w:rPr>
          <w:delText>†</w:delText>
        </w:r>
      </w:del>
      <w:r w:rsidR="008128D3" w:rsidRPr="008128D3">
        <w:rPr>
          <w:highlight w:val="lightGray"/>
        </w:rPr>
        <w:t xml:space="preserve"> The data link between the remotely piloted</w:t>
      </w:r>
      <w:r w:rsidR="008128D3" w:rsidRPr="008128D3">
        <w:rPr>
          <w:color w:val="231F20"/>
        </w:rPr>
        <w:t xml:space="preserve"> </w:t>
      </w:r>
      <w:r w:rsidR="008128D3" w:rsidRPr="008128D3">
        <w:rPr>
          <w:color w:val="231F20"/>
          <w:highlight w:val="lightGray"/>
        </w:rPr>
        <w:t>aircraft</w:t>
      </w:r>
      <w:r w:rsidR="008128D3">
        <w:t xml:space="preserve"> and the remote pilot station for the purposes</w:t>
      </w:r>
      <w:r w:rsidR="008128D3" w:rsidRPr="008128D3">
        <w:rPr>
          <w:highlight w:val="lightGray"/>
        </w:rPr>
        <w:t xml:space="preserve"> of managing the flight.</w:t>
      </w:r>
    </w:p>
    <w:p w14:paraId="4D0CD7CB" w14:textId="77777777" w:rsidR="008128D3" w:rsidRPr="008128D3" w:rsidRDefault="008128D3" w:rsidP="008128D3">
      <w:pPr>
        <w:pStyle w:val="ListParagraph"/>
        <w:rPr>
          <w:sz w:val="24"/>
        </w:rPr>
      </w:pPr>
    </w:p>
    <w:p w14:paraId="441CDE0E" w14:textId="77777777" w:rsidR="003D2503" w:rsidRDefault="00000000">
      <w:pPr>
        <w:pStyle w:val="ListParagraph"/>
        <w:numPr>
          <w:ilvl w:val="1"/>
          <w:numId w:val="33"/>
        </w:numPr>
        <w:tabs>
          <w:tab w:val="left" w:pos="839"/>
        </w:tabs>
        <w:spacing w:before="70" w:line="232" w:lineRule="auto"/>
        <w:ind w:right="117"/>
        <w:rPr>
          <w:sz w:val="24"/>
        </w:rPr>
      </w:pPr>
      <w:bookmarkStart w:id="12" w:name="_Hlk171073943"/>
      <w:r>
        <w:rPr>
          <w:b/>
          <w:sz w:val="24"/>
        </w:rPr>
        <w:t xml:space="preserve">Causes. </w:t>
      </w:r>
      <w:r>
        <w:rPr>
          <w:sz w:val="24"/>
        </w:rPr>
        <w:t>Actions, omissions, events, conditions, or a combination thereof, which led to the</w:t>
      </w:r>
      <w:r>
        <w:rPr>
          <w:spacing w:val="1"/>
          <w:sz w:val="24"/>
        </w:rPr>
        <w:t xml:space="preserve"> </w:t>
      </w:r>
      <w:r>
        <w:rPr>
          <w:sz w:val="24"/>
        </w:rPr>
        <w:t>accident or incident. The identification of causes does not imply the assignment of fault or the</w:t>
      </w:r>
      <w:r>
        <w:rPr>
          <w:spacing w:val="1"/>
          <w:sz w:val="24"/>
        </w:rPr>
        <w:t xml:space="preserve"> </w:t>
      </w:r>
      <w:r>
        <w:rPr>
          <w:sz w:val="24"/>
        </w:rPr>
        <w:t>determination</w:t>
      </w:r>
      <w:r>
        <w:rPr>
          <w:spacing w:val="-1"/>
          <w:sz w:val="24"/>
        </w:rPr>
        <w:t xml:space="preserve"> </w:t>
      </w:r>
      <w:r>
        <w:rPr>
          <w:sz w:val="24"/>
        </w:rPr>
        <w:t>of</w:t>
      </w:r>
      <w:r>
        <w:rPr>
          <w:spacing w:val="-1"/>
          <w:sz w:val="24"/>
        </w:rPr>
        <w:t xml:space="preserve"> </w:t>
      </w:r>
      <w:r>
        <w:rPr>
          <w:sz w:val="24"/>
        </w:rPr>
        <w:t>administrative, civil or criminal liability.</w:t>
      </w:r>
    </w:p>
    <w:p w14:paraId="227F8E96" w14:textId="77777777" w:rsidR="003D2503" w:rsidRDefault="003D2503">
      <w:pPr>
        <w:pStyle w:val="BodyText"/>
        <w:spacing w:before="4"/>
        <w:rPr>
          <w:sz w:val="29"/>
        </w:rPr>
      </w:pPr>
    </w:p>
    <w:p w14:paraId="128DDF9F" w14:textId="77777777" w:rsidR="003D2503" w:rsidRDefault="00000000">
      <w:pPr>
        <w:pStyle w:val="ListParagraph"/>
        <w:numPr>
          <w:ilvl w:val="1"/>
          <w:numId w:val="33"/>
        </w:numPr>
        <w:tabs>
          <w:tab w:val="left" w:pos="839"/>
        </w:tabs>
        <w:spacing w:line="237" w:lineRule="auto"/>
        <w:ind w:right="118"/>
        <w:rPr>
          <w:sz w:val="24"/>
        </w:rPr>
      </w:pPr>
      <w:bookmarkStart w:id="13" w:name="_Hlk171073846"/>
      <w:r>
        <w:rPr>
          <w:b/>
          <w:sz w:val="24"/>
        </w:rPr>
        <w:t xml:space="preserve">Contributing factors. </w:t>
      </w:r>
      <w:r>
        <w:rPr>
          <w:sz w:val="24"/>
        </w:rPr>
        <w:t>Actions, omissions, events, conditions, or a combination thereof, which,</w:t>
      </w:r>
      <w:r>
        <w:rPr>
          <w:spacing w:val="1"/>
          <w:sz w:val="24"/>
        </w:rPr>
        <w:t xml:space="preserve"> </w:t>
      </w:r>
      <w:r>
        <w:rPr>
          <w:sz w:val="24"/>
        </w:rPr>
        <w:t>if eliminated, avoided or absent, would have reduced the probability of the accident or incident</w:t>
      </w:r>
      <w:r>
        <w:rPr>
          <w:spacing w:val="1"/>
          <w:sz w:val="24"/>
        </w:rPr>
        <w:t xml:space="preserve"> </w:t>
      </w:r>
      <w:r>
        <w:rPr>
          <w:sz w:val="24"/>
        </w:rPr>
        <w:t>occurring,</w:t>
      </w:r>
      <w:r>
        <w:rPr>
          <w:spacing w:val="1"/>
          <w:sz w:val="24"/>
        </w:rPr>
        <w:t xml:space="preserve"> </w:t>
      </w:r>
      <w:r>
        <w:rPr>
          <w:sz w:val="24"/>
        </w:rPr>
        <w:t>or</w:t>
      </w:r>
      <w:r>
        <w:rPr>
          <w:spacing w:val="1"/>
          <w:sz w:val="24"/>
        </w:rPr>
        <w:t xml:space="preserve"> </w:t>
      </w:r>
      <w:r>
        <w:rPr>
          <w:sz w:val="24"/>
        </w:rPr>
        <w:t>mitigated</w:t>
      </w:r>
      <w:r>
        <w:rPr>
          <w:spacing w:val="1"/>
          <w:sz w:val="24"/>
        </w:rPr>
        <w:t xml:space="preserve"> </w:t>
      </w:r>
      <w:r>
        <w:rPr>
          <w:sz w:val="24"/>
        </w:rPr>
        <w:t>the</w:t>
      </w:r>
      <w:r>
        <w:rPr>
          <w:spacing w:val="1"/>
          <w:sz w:val="24"/>
        </w:rPr>
        <w:t xml:space="preserve"> </w:t>
      </w:r>
      <w:r>
        <w:rPr>
          <w:sz w:val="24"/>
        </w:rPr>
        <w:t>severity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consequences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accident</w:t>
      </w:r>
      <w:r>
        <w:rPr>
          <w:spacing w:val="1"/>
          <w:sz w:val="24"/>
        </w:rPr>
        <w:t xml:space="preserve"> </w:t>
      </w:r>
      <w:r>
        <w:rPr>
          <w:sz w:val="24"/>
        </w:rPr>
        <w:t>or</w:t>
      </w:r>
      <w:r>
        <w:rPr>
          <w:spacing w:val="1"/>
          <w:sz w:val="24"/>
        </w:rPr>
        <w:t xml:space="preserve"> </w:t>
      </w:r>
      <w:r>
        <w:rPr>
          <w:sz w:val="24"/>
        </w:rPr>
        <w:t>incident.</w:t>
      </w:r>
      <w:r>
        <w:rPr>
          <w:spacing w:val="1"/>
          <w:sz w:val="24"/>
        </w:rPr>
        <w:t xml:space="preserve"> </w:t>
      </w:r>
      <w:r>
        <w:rPr>
          <w:sz w:val="24"/>
        </w:rPr>
        <w:t>The</w:t>
      </w:r>
      <w:r>
        <w:rPr>
          <w:spacing w:val="-57"/>
          <w:sz w:val="24"/>
        </w:rPr>
        <w:t xml:space="preserve"> </w:t>
      </w:r>
      <w:r>
        <w:rPr>
          <w:sz w:val="24"/>
        </w:rPr>
        <w:t>identification of contributing factors does not imply the assignment of fault or the determination</w:t>
      </w:r>
      <w:r>
        <w:rPr>
          <w:spacing w:val="-57"/>
          <w:sz w:val="24"/>
        </w:rPr>
        <w:t xml:space="preserve"> </w:t>
      </w:r>
      <w:r>
        <w:rPr>
          <w:sz w:val="24"/>
        </w:rPr>
        <w:t>of</w:t>
      </w:r>
      <w:r>
        <w:rPr>
          <w:spacing w:val="-1"/>
          <w:sz w:val="24"/>
        </w:rPr>
        <w:t xml:space="preserve"> </w:t>
      </w:r>
      <w:r>
        <w:rPr>
          <w:sz w:val="24"/>
        </w:rPr>
        <w:t>administrative, civil or criminal liability.</w:t>
      </w:r>
    </w:p>
    <w:bookmarkEnd w:id="12"/>
    <w:bookmarkEnd w:id="13"/>
    <w:p w14:paraId="67C8830B" w14:textId="77777777" w:rsidR="003D2503" w:rsidRDefault="003D2503">
      <w:pPr>
        <w:pStyle w:val="BodyText"/>
        <w:spacing w:before="1"/>
        <w:rPr>
          <w:sz w:val="29"/>
        </w:rPr>
      </w:pPr>
    </w:p>
    <w:p w14:paraId="12582440" w14:textId="77777777" w:rsidR="003D2503" w:rsidRDefault="00000000">
      <w:pPr>
        <w:pStyle w:val="ListParagraph"/>
        <w:numPr>
          <w:ilvl w:val="1"/>
          <w:numId w:val="33"/>
        </w:numPr>
        <w:tabs>
          <w:tab w:val="left" w:pos="839"/>
        </w:tabs>
        <w:spacing w:line="232" w:lineRule="auto"/>
        <w:ind w:right="122"/>
        <w:rPr>
          <w:sz w:val="24"/>
        </w:rPr>
      </w:pPr>
      <w:r>
        <w:rPr>
          <w:b/>
          <w:sz w:val="24"/>
        </w:rPr>
        <w:t>Flight</w:t>
      </w:r>
      <w:r>
        <w:rPr>
          <w:b/>
          <w:spacing w:val="-2"/>
          <w:sz w:val="24"/>
        </w:rPr>
        <w:t xml:space="preserve"> </w:t>
      </w:r>
      <w:r>
        <w:rPr>
          <w:b/>
          <w:sz w:val="24"/>
        </w:rPr>
        <w:t>recorder.</w:t>
      </w:r>
      <w:r>
        <w:rPr>
          <w:b/>
          <w:spacing w:val="-1"/>
          <w:sz w:val="24"/>
        </w:rPr>
        <w:t xml:space="preserve"> </w:t>
      </w:r>
      <w:r>
        <w:rPr>
          <w:sz w:val="24"/>
        </w:rPr>
        <w:t>Any</w:t>
      </w:r>
      <w:r>
        <w:rPr>
          <w:spacing w:val="-1"/>
          <w:sz w:val="24"/>
        </w:rPr>
        <w:t xml:space="preserve"> </w:t>
      </w:r>
      <w:r>
        <w:rPr>
          <w:sz w:val="24"/>
        </w:rPr>
        <w:t>type</w:t>
      </w:r>
      <w:r>
        <w:rPr>
          <w:spacing w:val="-1"/>
          <w:sz w:val="24"/>
        </w:rPr>
        <w:t xml:space="preserve"> </w:t>
      </w:r>
      <w:r>
        <w:rPr>
          <w:sz w:val="24"/>
        </w:rPr>
        <w:t>of</w:t>
      </w:r>
      <w:r>
        <w:rPr>
          <w:spacing w:val="-1"/>
          <w:sz w:val="24"/>
        </w:rPr>
        <w:t xml:space="preserve"> </w:t>
      </w:r>
      <w:r>
        <w:rPr>
          <w:sz w:val="24"/>
        </w:rPr>
        <w:t>recorder</w:t>
      </w:r>
      <w:r>
        <w:rPr>
          <w:spacing w:val="-1"/>
          <w:sz w:val="24"/>
        </w:rPr>
        <w:t xml:space="preserve"> </w:t>
      </w:r>
      <w:r>
        <w:rPr>
          <w:sz w:val="24"/>
        </w:rPr>
        <w:t>installed in</w:t>
      </w:r>
      <w:r>
        <w:rPr>
          <w:spacing w:val="-1"/>
          <w:sz w:val="24"/>
        </w:rPr>
        <w:t xml:space="preserve"> </w:t>
      </w:r>
      <w:r>
        <w:rPr>
          <w:sz w:val="24"/>
        </w:rPr>
        <w:t>the</w:t>
      </w:r>
      <w:r>
        <w:rPr>
          <w:spacing w:val="-1"/>
          <w:sz w:val="24"/>
        </w:rPr>
        <w:t xml:space="preserve"> </w:t>
      </w:r>
      <w:r>
        <w:rPr>
          <w:sz w:val="24"/>
        </w:rPr>
        <w:t>aircraft</w:t>
      </w:r>
      <w:r>
        <w:rPr>
          <w:spacing w:val="-1"/>
          <w:sz w:val="24"/>
        </w:rPr>
        <w:t xml:space="preserve"> </w:t>
      </w:r>
      <w:r>
        <w:rPr>
          <w:sz w:val="24"/>
        </w:rPr>
        <w:t>for the</w:t>
      </w:r>
      <w:r>
        <w:rPr>
          <w:spacing w:val="-3"/>
          <w:sz w:val="24"/>
        </w:rPr>
        <w:t xml:space="preserve"> </w:t>
      </w:r>
      <w:r>
        <w:rPr>
          <w:sz w:val="24"/>
        </w:rPr>
        <w:t>purpose</w:t>
      </w:r>
      <w:r>
        <w:rPr>
          <w:spacing w:val="-2"/>
          <w:sz w:val="24"/>
        </w:rPr>
        <w:t xml:space="preserve"> </w:t>
      </w:r>
      <w:r>
        <w:rPr>
          <w:sz w:val="24"/>
        </w:rPr>
        <w:t>of complementing</w:t>
      </w:r>
      <w:r>
        <w:rPr>
          <w:spacing w:val="-58"/>
          <w:sz w:val="24"/>
        </w:rPr>
        <w:t xml:space="preserve"> </w:t>
      </w:r>
      <w:r>
        <w:rPr>
          <w:sz w:val="24"/>
        </w:rPr>
        <w:t>accident/incident</w:t>
      </w:r>
      <w:r>
        <w:rPr>
          <w:spacing w:val="-1"/>
          <w:sz w:val="24"/>
        </w:rPr>
        <w:t xml:space="preserve"> </w:t>
      </w:r>
      <w:r>
        <w:rPr>
          <w:sz w:val="24"/>
        </w:rPr>
        <w:t>investigation.</w:t>
      </w:r>
    </w:p>
    <w:p w14:paraId="5A736A43" w14:textId="77777777" w:rsidR="003D2503" w:rsidRDefault="003D2503">
      <w:pPr>
        <w:pStyle w:val="BodyText"/>
        <w:spacing w:before="1"/>
        <w:rPr>
          <w:sz w:val="29"/>
        </w:rPr>
      </w:pPr>
    </w:p>
    <w:p w14:paraId="18C08354" w14:textId="77777777" w:rsidR="003D2503" w:rsidRDefault="00000000">
      <w:pPr>
        <w:spacing w:line="232" w:lineRule="auto"/>
        <w:ind w:left="838" w:right="121" w:hanging="721"/>
        <w:jc w:val="both"/>
        <w:rPr>
          <w:sz w:val="24"/>
        </w:rPr>
      </w:pPr>
      <w:r>
        <w:rPr>
          <w:b/>
          <w:sz w:val="24"/>
        </w:rPr>
        <w:t>1.8.1</w:t>
      </w:r>
      <w:r>
        <w:rPr>
          <w:b/>
          <w:spacing w:val="1"/>
          <w:sz w:val="24"/>
        </w:rPr>
        <w:t xml:space="preserve"> </w:t>
      </w:r>
      <w:r w:rsidR="009A4685">
        <w:rPr>
          <w:b/>
          <w:spacing w:val="1"/>
          <w:sz w:val="24"/>
        </w:rPr>
        <w:tab/>
      </w:r>
      <w:r>
        <w:rPr>
          <w:b/>
          <w:sz w:val="24"/>
        </w:rPr>
        <w:t xml:space="preserve">Automatic deployable flight recorder (ADFR). </w:t>
      </w:r>
      <w:r>
        <w:rPr>
          <w:sz w:val="24"/>
        </w:rPr>
        <w:t>A combination flight recorder installed on the</w:t>
      </w:r>
      <w:r>
        <w:rPr>
          <w:spacing w:val="-57"/>
          <w:sz w:val="24"/>
        </w:rPr>
        <w:t xml:space="preserve"> </w:t>
      </w:r>
      <w:r>
        <w:rPr>
          <w:sz w:val="24"/>
        </w:rPr>
        <w:t>aircraft</w:t>
      </w:r>
      <w:r>
        <w:rPr>
          <w:spacing w:val="-1"/>
          <w:sz w:val="24"/>
        </w:rPr>
        <w:t xml:space="preserve"> </w:t>
      </w:r>
      <w:r>
        <w:rPr>
          <w:sz w:val="24"/>
        </w:rPr>
        <w:t>which is capable</w:t>
      </w:r>
      <w:r>
        <w:rPr>
          <w:spacing w:val="1"/>
          <w:sz w:val="24"/>
        </w:rPr>
        <w:t xml:space="preserve"> </w:t>
      </w:r>
      <w:r>
        <w:rPr>
          <w:sz w:val="24"/>
        </w:rPr>
        <w:t>of</w:t>
      </w:r>
      <w:r>
        <w:rPr>
          <w:spacing w:val="-1"/>
          <w:sz w:val="24"/>
        </w:rPr>
        <w:t xml:space="preserve"> </w:t>
      </w:r>
      <w:r>
        <w:rPr>
          <w:sz w:val="24"/>
        </w:rPr>
        <w:t>automatically deploying from the</w:t>
      </w:r>
      <w:r>
        <w:rPr>
          <w:spacing w:val="-1"/>
          <w:sz w:val="24"/>
        </w:rPr>
        <w:t xml:space="preserve"> </w:t>
      </w:r>
      <w:r>
        <w:rPr>
          <w:sz w:val="24"/>
        </w:rPr>
        <w:t>aircraft.</w:t>
      </w:r>
    </w:p>
    <w:p w14:paraId="2C7AF214" w14:textId="77777777" w:rsidR="003D2503" w:rsidRDefault="003D2503">
      <w:pPr>
        <w:pStyle w:val="BodyText"/>
        <w:rPr>
          <w:sz w:val="29"/>
        </w:rPr>
      </w:pPr>
    </w:p>
    <w:p w14:paraId="03A5A477" w14:textId="77777777" w:rsidR="003D2503" w:rsidRDefault="00000000">
      <w:pPr>
        <w:pStyle w:val="ListParagraph"/>
        <w:numPr>
          <w:ilvl w:val="1"/>
          <w:numId w:val="33"/>
        </w:numPr>
        <w:tabs>
          <w:tab w:val="left" w:pos="839"/>
        </w:tabs>
        <w:spacing w:line="232" w:lineRule="auto"/>
        <w:ind w:right="126"/>
        <w:rPr>
          <w:sz w:val="24"/>
        </w:rPr>
      </w:pPr>
      <w:r>
        <w:rPr>
          <w:b/>
          <w:sz w:val="24"/>
        </w:rPr>
        <w:t xml:space="preserve">Incident. </w:t>
      </w:r>
      <w:r>
        <w:rPr>
          <w:sz w:val="24"/>
        </w:rPr>
        <w:t>An occurrence, other than an accident, associated with the operation of an aircraft</w:t>
      </w:r>
      <w:r>
        <w:rPr>
          <w:spacing w:val="1"/>
          <w:sz w:val="24"/>
        </w:rPr>
        <w:t xml:space="preserve"> </w:t>
      </w:r>
      <w:r>
        <w:rPr>
          <w:sz w:val="24"/>
        </w:rPr>
        <w:t>which</w:t>
      </w:r>
      <w:r>
        <w:rPr>
          <w:spacing w:val="-1"/>
          <w:sz w:val="24"/>
        </w:rPr>
        <w:t xml:space="preserve"> </w:t>
      </w:r>
      <w:r>
        <w:rPr>
          <w:sz w:val="24"/>
        </w:rPr>
        <w:t>affects or</w:t>
      </w:r>
      <w:r>
        <w:rPr>
          <w:spacing w:val="2"/>
          <w:sz w:val="24"/>
        </w:rPr>
        <w:t xml:space="preserve"> </w:t>
      </w:r>
      <w:r>
        <w:rPr>
          <w:sz w:val="24"/>
        </w:rPr>
        <w:t>could affect the</w:t>
      </w:r>
      <w:r>
        <w:rPr>
          <w:spacing w:val="-1"/>
          <w:sz w:val="24"/>
        </w:rPr>
        <w:t xml:space="preserve"> </w:t>
      </w:r>
      <w:r>
        <w:rPr>
          <w:sz w:val="24"/>
        </w:rPr>
        <w:t>safety of operation.</w:t>
      </w:r>
    </w:p>
    <w:p w14:paraId="04A30961" w14:textId="77777777" w:rsidR="003D2503" w:rsidRDefault="003D2503">
      <w:pPr>
        <w:pStyle w:val="BodyText"/>
        <w:rPr>
          <w:sz w:val="29"/>
        </w:rPr>
      </w:pPr>
    </w:p>
    <w:p w14:paraId="7DAB7ECA" w14:textId="77777777" w:rsidR="003D2503" w:rsidRDefault="00000000">
      <w:pPr>
        <w:pStyle w:val="ListParagraph"/>
        <w:numPr>
          <w:ilvl w:val="1"/>
          <w:numId w:val="33"/>
        </w:numPr>
        <w:tabs>
          <w:tab w:val="left" w:pos="839"/>
        </w:tabs>
        <w:spacing w:line="237" w:lineRule="auto"/>
        <w:ind w:right="119"/>
        <w:rPr>
          <w:sz w:val="24"/>
        </w:rPr>
      </w:pPr>
      <w:r>
        <w:rPr>
          <w:b/>
          <w:sz w:val="24"/>
        </w:rPr>
        <w:t xml:space="preserve">Investigation. </w:t>
      </w:r>
      <w:r>
        <w:rPr>
          <w:sz w:val="24"/>
        </w:rPr>
        <w:t>A process conducted for the purpose of accident prevention which includes the</w:t>
      </w:r>
      <w:r>
        <w:rPr>
          <w:spacing w:val="1"/>
          <w:sz w:val="24"/>
        </w:rPr>
        <w:t xml:space="preserve"> </w:t>
      </w:r>
      <w:r>
        <w:rPr>
          <w:sz w:val="24"/>
        </w:rPr>
        <w:t>gathering and analysis of information, the drawing of conclusions, including the determination</w:t>
      </w:r>
      <w:r>
        <w:rPr>
          <w:spacing w:val="1"/>
          <w:sz w:val="24"/>
        </w:rPr>
        <w:t xml:space="preserve"> </w:t>
      </w:r>
      <w:r>
        <w:rPr>
          <w:sz w:val="24"/>
        </w:rPr>
        <w:t>of</w:t>
      </w:r>
      <w:r>
        <w:rPr>
          <w:spacing w:val="1"/>
          <w:sz w:val="24"/>
        </w:rPr>
        <w:t xml:space="preserve"> </w:t>
      </w:r>
      <w:r>
        <w:rPr>
          <w:sz w:val="24"/>
        </w:rPr>
        <w:t>causes</w:t>
      </w:r>
      <w:r>
        <w:rPr>
          <w:spacing w:val="1"/>
          <w:sz w:val="24"/>
        </w:rPr>
        <w:t xml:space="preserve"> </w:t>
      </w:r>
      <w:r>
        <w:rPr>
          <w:sz w:val="24"/>
        </w:rPr>
        <w:t>and/or</w:t>
      </w:r>
      <w:r>
        <w:rPr>
          <w:spacing w:val="1"/>
          <w:sz w:val="24"/>
        </w:rPr>
        <w:t xml:space="preserve"> </w:t>
      </w:r>
      <w:r>
        <w:rPr>
          <w:sz w:val="24"/>
        </w:rPr>
        <w:t>contributing</w:t>
      </w:r>
      <w:r>
        <w:rPr>
          <w:spacing w:val="1"/>
          <w:sz w:val="24"/>
        </w:rPr>
        <w:t xml:space="preserve"> </w:t>
      </w:r>
      <w:r>
        <w:rPr>
          <w:sz w:val="24"/>
        </w:rPr>
        <w:t>factors</w:t>
      </w:r>
      <w:r>
        <w:rPr>
          <w:spacing w:val="1"/>
          <w:sz w:val="24"/>
        </w:rPr>
        <w:t xml:space="preserve"> </w:t>
      </w:r>
      <w:r>
        <w:rPr>
          <w:sz w:val="24"/>
        </w:rPr>
        <w:t>and,</w:t>
      </w:r>
      <w:r>
        <w:rPr>
          <w:spacing w:val="1"/>
          <w:sz w:val="24"/>
        </w:rPr>
        <w:t xml:space="preserve"> </w:t>
      </w:r>
      <w:r>
        <w:rPr>
          <w:sz w:val="24"/>
        </w:rPr>
        <w:t>when</w:t>
      </w:r>
      <w:r>
        <w:rPr>
          <w:spacing w:val="1"/>
          <w:sz w:val="24"/>
        </w:rPr>
        <w:t xml:space="preserve"> </w:t>
      </w:r>
      <w:r>
        <w:rPr>
          <w:sz w:val="24"/>
        </w:rPr>
        <w:t>appropriate,</w:t>
      </w:r>
      <w:r>
        <w:rPr>
          <w:spacing w:val="1"/>
          <w:sz w:val="24"/>
        </w:rPr>
        <w:t xml:space="preserve"> </w:t>
      </w:r>
      <w:r>
        <w:rPr>
          <w:sz w:val="24"/>
        </w:rPr>
        <w:t>the</w:t>
      </w:r>
      <w:r>
        <w:rPr>
          <w:spacing w:val="1"/>
          <w:sz w:val="24"/>
        </w:rPr>
        <w:t xml:space="preserve"> </w:t>
      </w:r>
      <w:r>
        <w:rPr>
          <w:sz w:val="24"/>
        </w:rPr>
        <w:t>making</w:t>
      </w:r>
      <w:r>
        <w:rPr>
          <w:spacing w:val="1"/>
          <w:sz w:val="24"/>
        </w:rPr>
        <w:t xml:space="preserve"> </w:t>
      </w:r>
      <w:r>
        <w:rPr>
          <w:sz w:val="24"/>
        </w:rPr>
        <w:t>of</w:t>
      </w:r>
      <w:r>
        <w:rPr>
          <w:spacing w:val="1"/>
          <w:sz w:val="24"/>
        </w:rPr>
        <w:t xml:space="preserve"> </w:t>
      </w:r>
      <w:r>
        <w:rPr>
          <w:sz w:val="24"/>
        </w:rPr>
        <w:t>safety</w:t>
      </w:r>
      <w:r>
        <w:rPr>
          <w:spacing w:val="1"/>
          <w:sz w:val="24"/>
        </w:rPr>
        <w:t xml:space="preserve"> </w:t>
      </w:r>
      <w:r>
        <w:rPr>
          <w:sz w:val="24"/>
        </w:rPr>
        <w:t>recommendations.</w:t>
      </w:r>
    </w:p>
    <w:p w14:paraId="372C0032" w14:textId="77777777" w:rsidR="003D2503" w:rsidRDefault="003D2503">
      <w:pPr>
        <w:pStyle w:val="BodyText"/>
        <w:spacing w:before="11"/>
        <w:rPr>
          <w:sz w:val="28"/>
        </w:rPr>
      </w:pPr>
    </w:p>
    <w:p w14:paraId="2E105EE6" w14:textId="77777777" w:rsidR="003D2503" w:rsidRDefault="00000000">
      <w:pPr>
        <w:pStyle w:val="ListParagraph"/>
        <w:numPr>
          <w:ilvl w:val="1"/>
          <w:numId w:val="33"/>
        </w:numPr>
        <w:tabs>
          <w:tab w:val="left" w:pos="839"/>
        </w:tabs>
        <w:spacing w:line="232" w:lineRule="auto"/>
        <w:ind w:right="118"/>
        <w:rPr>
          <w:sz w:val="24"/>
        </w:rPr>
      </w:pPr>
      <w:r>
        <w:rPr>
          <w:b/>
          <w:sz w:val="24"/>
        </w:rPr>
        <w:t xml:space="preserve">Investigator-in-charge. </w:t>
      </w:r>
      <w:r>
        <w:rPr>
          <w:sz w:val="24"/>
        </w:rPr>
        <w:t>A person charged, on the basis of his or her qualifications, with the</w:t>
      </w:r>
      <w:r>
        <w:rPr>
          <w:spacing w:val="1"/>
          <w:sz w:val="24"/>
        </w:rPr>
        <w:t xml:space="preserve"> </w:t>
      </w:r>
      <w:r>
        <w:rPr>
          <w:sz w:val="24"/>
        </w:rPr>
        <w:t>responsibility</w:t>
      </w:r>
      <w:r>
        <w:rPr>
          <w:spacing w:val="-1"/>
          <w:sz w:val="24"/>
        </w:rPr>
        <w:t xml:space="preserve"> </w:t>
      </w:r>
      <w:r>
        <w:rPr>
          <w:sz w:val="24"/>
        </w:rPr>
        <w:t>for</w:t>
      </w:r>
      <w:r>
        <w:rPr>
          <w:spacing w:val="-2"/>
          <w:sz w:val="24"/>
        </w:rPr>
        <w:t xml:space="preserve"> </w:t>
      </w:r>
      <w:r>
        <w:rPr>
          <w:sz w:val="24"/>
        </w:rPr>
        <w:t>the organization, conduct</w:t>
      </w:r>
      <w:r>
        <w:rPr>
          <w:spacing w:val="1"/>
          <w:sz w:val="24"/>
        </w:rPr>
        <w:t xml:space="preserve"> </w:t>
      </w:r>
      <w:r>
        <w:rPr>
          <w:sz w:val="24"/>
        </w:rPr>
        <w:t>and control of an</w:t>
      </w:r>
      <w:r>
        <w:rPr>
          <w:spacing w:val="-1"/>
          <w:sz w:val="24"/>
        </w:rPr>
        <w:t xml:space="preserve"> </w:t>
      </w:r>
      <w:r>
        <w:rPr>
          <w:sz w:val="24"/>
        </w:rPr>
        <w:t>investigation.</w:t>
      </w:r>
    </w:p>
    <w:p w14:paraId="45156423" w14:textId="77777777" w:rsidR="003D2503" w:rsidRDefault="003D2503">
      <w:pPr>
        <w:pStyle w:val="BodyText"/>
        <w:spacing w:before="9"/>
        <w:rPr>
          <w:sz w:val="27"/>
        </w:rPr>
      </w:pPr>
    </w:p>
    <w:p w14:paraId="60AF7099" w14:textId="77777777" w:rsidR="003D2503" w:rsidRDefault="00000000">
      <w:pPr>
        <w:pStyle w:val="ListParagraph"/>
        <w:numPr>
          <w:ilvl w:val="1"/>
          <w:numId w:val="33"/>
        </w:numPr>
        <w:tabs>
          <w:tab w:val="left" w:pos="837"/>
          <w:tab w:val="left" w:pos="839"/>
        </w:tabs>
        <w:ind w:hanging="722"/>
        <w:rPr>
          <w:sz w:val="24"/>
        </w:rPr>
      </w:pPr>
      <w:r>
        <w:rPr>
          <w:b/>
          <w:sz w:val="24"/>
        </w:rPr>
        <w:t>Maximum mass.</w:t>
      </w:r>
      <w:r>
        <w:rPr>
          <w:b/>
          <w:spacing w:val="-3"/>
          <w:sz w:val="24"/>
        </w:rPr>
        <w:t xml:space="preserve"> </w:t>
      </w:r>
      <w:r>
        <w:rPr>
          <w:sz w:val="24"/>
        </w:rPr>
        <w:t>Maximum</w:t>
      </w:r>
      <w:r>
        <w:rPr>
          <w:spacing w:val="-1"/>
          <w:sz w:val="24"/>
        </w:rPr>
        <w:t xml:space="preserve"> </w:t>
      </w:r>
      <w:r>
        <w:rPr>
          <w:sz w:val="24"/>
        </w:rPr>
        <w:t>certificated</w:t>
      </w:r>
      <w:r>
        <w:rPr>
          <w:spacing w:val="-1"/>
          <w:sz w:val="24"/>
        </w:rPr>
        <w:t xml:space="preserve"> </w:t>
      </w:r>
      <w:r>
        <w:rPr>
          <w:sz w:val="24"/>
        </w:rPr>
        <w:t>take-off</w:t>
      </w:r>
      <w:r>
        <w:rPr>
          <w:spacing w:val="-1"/>
          <w:sz w:val="24"/>
        </w:rPr>
        <w:t xml:space="preserve"> </w:t>
      </w:r>
      <w:r>
        <w:rPr>
          <w:sz w:val="24"/>
        </w:rPr>
        <w:t>mass.</w:t>
      </w:r>
    </w:p>
    <w:p w14:paraId="457F8E46" w14:textId="77777777" w:rsidR="003D2503" w:rsidRDefault="003D2503">
      <w:pPr>
        <w:pStyle w:val="BodyText"/>
        <w:spacing w:before="4"/>
        <w:rPr>
          <w:sz w:val="29"/>
        </w:rPr>
      </w:pPr>
    </w:p>
    <w:p w14:paraId="4981F476" w14:textId="77777777" w:rsidR="003D2503" w:rsidRDefault="00000000">
      <w:pPr>
        <w:pStyle w:val="ListParagraph"/>
        <w:numPr>
          <w:ilvl w:val="1"/>
          <w:numId w:val="33"/>
        </w:numPr>
        <w:tabs>
          <w:tab w:val="left" w:pos="839"/>
        </w:tabs>
        <w:spacing w:line="232" w:lineRule="auto"/>
        <w:ind w:right="125"/>
        <w:rPr>
          <w:sz w:val="24"/>
        </w:rPr>
      </w:pPr>
      <w:r>
        <w:rPr>
          <w:b/>
          <w:sz w:val="24"/>
        </w:rPr>
        <w:t xml:space="preserve">Operator. </w:t>
      </w:r>
      <w:r>
        <w:rPr>
          <w:sz w:val="24"/>
        </w:rPr>
        <w:t>The person, organization or enterprise engaged in or offering to engage in an aircraft</w:t>
      </w:r>
      <w:r>
        <w:rPr>
          <w:spacing w:val="-57"/>
          <w:sz w:val="24"/>
        </w:rPr>
        <w:t xml:space="preserve"> </w:t>
      </w:r>
      <w:r>
        <w:rPr>
          <w:sz w:val="24"/>
        </w:rPr>
        <w:t>operation.</w:t>
      </w:r>
    </w:p>
    <w:p w14:paraId="73D52B25" w14:textId="77777777" w:rsidR="008128D3" w:rsidRPr="008128D3" w:rsidRDefault="008128D3" w:rsidP="008128D3">
      <w:pPr>
        <w:pStyle w:val="ListParagraph"/>
        <w:rPr>
          <w:sz w:val="24"/>
        </w:rPr>
      </w:pPr>
    </w:p>
    <w:p w14:paraId="72B39A82" w14:textId="7ED80FE9" w:rsidR="008128D3" w:rsidRDefault="008128D3" w:rsidP="008128D3">
      <w:pPr>
        <w:spacing w:line="235" w:lineRule="auto"/>
        <w:ind w:left="838"/>
        <w:rPr>
          <w:sz w:val="20"/>
          <w:szCs w:val="20"/>
        </w:rPr>
      </w:pPr>
      <w:r>
        <w:rPr>
          <w:i/>
          <w:iCs/>
          <w:highlight w:val="lightGray"/>
        </w:rPr>
        <w:t>*Note — In the context of remotely piloted aircraft, an aircraft operation refers to the operation of an RPAS.</w:t>
      </w:r>
    </w:p>
    <w:p w14:paraId="198C3553" w14:textId="77777777" w:rsidR="003D2503" w:rsidRDefault="003D2503">
      <w:pPr>
        <w:pStyle w:val="BodyText"/>
        <w:rPr>
          <w:sz w:val="29"/>
        </w:rPr>
      </w:pPr>
    </w:p>
    <w:p w14:paraId="32E67E8E" w14:textId="77777777" w:rsidR="003D2503" w:rsidRDefault="00000000">
      <w:pPr>
        <w:pStyle w:val="ListParagraph"/>
        <w:numPr>
          <w:ilvl w:val="1"/>
          <w:numId w:val="33"/>
        </w:numPr>
        <w:tabs>
          <w:tab w:val="left" w:pos="839"/>
        </w:tabs>
        <w:spacing w:line="232" w:lineRule="auto"/>
        <w:ind w:right="122"/>
        <w:rPr>
          <w:sz w:val="24"/>
        </w:rPr>
      </w:pPr>
      <w:r>
        <w:rPr>
          <w:b/>
          <w:sz w:val="24"/>
        </w:rPr>
        <w:t xml:space="preserve">Preliminary Report - </w:t>
      </w:r>
      <w:r>
        <w:rPr>
          <w:sz w:val="24"/>
        </w:rPr>
        <w:t>The communication used for the prompt dissemination of data obtained</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early stages of</w:t>
      </w:r>
      <w:r>
        <w:rPr>
          <w:spacing w:val="1"/>
          <w:sz w:val="24"/>
        </w:rPr>
        <w:t xml:space="preserve"> </w:t>
      </w:r>
      <w:r>
        <w:rPr>
          <w:sz w:val="24"/>
        </w:rPr>
        <w:t>the investigation.</w:t>
      </w:r>
    </w:p>
    <w:p w14:paraId="4F91D96A" w14:textId="77777777" w:rsidR="00DF396B" w:rsidRPr="00DF396B" w:rsidRDefault="00DF396B" w:rsidP="00DF396B">
      <w:pPr>
        <w:pStyle w:val="ListParagraph"/>
        <w:rPr>
          <w:sz w:val="24"/>
        </w:rPr>
      </w:pPr>
    </w:p>
    <w:p w14:paraId="294E8A75" w14:textId="69396566" w:rsidR="00DF396B" w:rsidRPr="00562BA0" w:rsidRDefault="006F1377" w:rsidP="00DF396B">
      <w:pPr>
        <w:pStyle w:val="ListParagraph"/>
        <w:numPr>
          <w:ilvl w:val="1"/>
          <w:numId w:val="33"/>
        </w:numPr>
        <w:tabs>
          <w:tab w:val="left" w:pos="839"/>
        </w:tabs>
        <w:spacing w:line="232" w:lineRule="auto"/>
        <w:ind w:right="122"/>
        <w:rPr>
          <w:sz w:val="24"/>
          <w:highlight w:val="lightGray"/>
        </w:rPr>
      </w:pPr>
      <w:r>
        <w:rPr>
          <w:b/>
          <w:bCs/>
          <w:highlight w:val="lightGray"/>
        </w:rPr>
        <w:t>*</w:t>
      </w:r>
      <w:r w:rsidR="00DF396B" w:rsidRPr="00562BA0">
        <w:rPr>
          <w:b/>
          <w:bCs/>
          <w:highlight w:val="lightGray"/>
        </w:rPr>
        <w:t>Remote pilot station (RPS) -</w:t>
      </w:r>
      <w:r w:rsidR="00DF396B" w:rsidRPr="00562BA0">
        <w:rPr>
          <w:i/>
          <w:iCs/>
          <w:sz w:val="13"/>
          <w:szCs w:val="13"/>
          <w:highlight w:val="lightGray"/>
        </w:rPr>
        <w:t xml:space="preserve"> </w:t>
      </w:r>
      <w:r w:rsidR="00DF396B" w:rsidRPr="00562BA0">
        <w:rPr>
          <w:highlight w:val="lightGray"/>
        </w:rPr>
        <w:t>The component of the remotely piloted aircraft system containing the equipment used to pilot the remotely piloted aircraft.</w:t>
      </w:r>
    </w:p>
    <w:p w14:paraId="452260E7" w14:textId="77777777" w:rsidR="00DF396B" w:rsidRPr="00562BA0" w:rsidRDefault="00DF396B" w:rsidP="00DF396B">
      <w:pPr>
        <w:pStyle w:val="ListParagraph"/>
        <w:rPr>
          <w:sz w:val="24"/>
          <w:highlight w:val="lightGray"/>
        </w:rPr>
      </w:pPr>
    </w:p>
    <w:p w14:paraId="52EC52D0" w14:textId="59F3EECB" w:rsidR="00DF396B" w:rsidRPr="00562BA0" w:rsidRDefault="006F1377" w:rsidP="00DF396B">
      <w:pPr>
        <w:pStyle w:val="ListParagraph"/>
        <w:numPr>
          <w:ilvl w:val="1"/>
          <w:numId w:val="33"/>
        </w:numPr>
        <w:tabs>
          <w:tab w:val="left" w:pos="839"/>
        </w:tabs>
        <w:spacing w:line="232" w:lineRule="auto"/>
        <w:ind w:right="122"/>
        <w:rPr>
          <w:sz w:val="24"/>
          <w:highlight w:val="lightGray"/>
        </w:rPr>
      </w:pPr>
      <w:r>
        <w:rPr>
          <w:b/>
          <w:bCs/>
          <w:highlight w:val="lightGray"/>
        </w:rPr>
        <w:t>*</w:t>
      </w:r>
      <w:r w:rsidR="00DF396B" w:rsidRPr="00562BA0">
        <w:rPr>
          <w:b/>
          <w:bCs/>
          <w:highlight w:val="lightGray"/>
        </w:rPr>
        <w:t>Remotely piloted aircraft (RPA)</w:t>
      </w:r>
      <w:r w:rsidR="00DF396B" w:rsidRPr="00562BA0">
        <w:rPr>
          <w:b/>
          <w:bCs/>
          <w:i/>
          <w:iCs/>
          <w:highlight w:val="lightGray"/>
        </w:rPr>
        <w:t xml:space="preserve"> - </w:t>
      </w:r>
      <w:r w:rsidR="00DF396B" w:rsidRPr="00562BA0">
        <w:rPr>
          <w:highlight w:val="lightGray"/>
        </w:rPr>
        <w:t xml:space="preserve">An unmanned aircraft which is piloted from a remote pilot station. </w:t>
      </w:r>
    </w:p>
    <w:p w14:paraId="4F31C7AF" w14:textId="77777777" w:rsidR="00DF396B" w:rsidRPr="00562BA0" w:rsidRDefault="00DF396B" w:rsidP="00DF396B">
      <w:pPr>
        <w:pStyle w:val="ListParagraph"/>
        <w:rPr>
          <w:sz w:val="24"/>
          <w:highlight w:val="lightGray"/>
        </w:rPr>
      </w:pPr>
    </w:p>
    <w:p w14:paraId="43C66169" w14:textId="77777777" w:rsidR="00DF396B" w:rsidRPr="00562BA0" w:rsidRDefault="00DF396B" w:rsidP="00DF396B">
      <w:pPr>
        <w:pStyle w:val="ListParagraph"/>
        <w:numPr>
          <w:ilvl w:val="1"/>
          <w:numId w:val="33"/>
        </w:numPr>
        <w:tabs>
          <w:tab w:val="left" w:pos="839"/>
        </w:tabs>
        <w:spacing w:line="232" w:lineRule="auto"/>
        <w:ind w:right="122"/>
        <w:rPr>
          <w:sz w:val="24"/>
          <w:highlight w:val="lightGray"/>
        </w:rPr>
      </w:pPr>
      <w:r w:rsidRPr="00562BA0">
        <w:rPr>
          <w:b/>
          <w:bCs/>
          <w:highlight w:val="lightGray"/>
        </w:rPr>
        <w:t>Remotely piloted aircraft system (RPAS)</w:t>
      </w:r>
      <w:r w:rsidRPr="00562BA0">
        <w:rPr>
          <w:b/>
          <w:bCs/>
          <w:i/>
          <w:iCs/>
          <w:highlight w:val="lightGray"/>
        </w:rPr>
        <w:t xml:space="preserve"> -</w:t>
      </w:r>
      <w:r w:rsidRPr="00562BA0">
        <w:rPr>
          <w:i/>
          <w:iCs/>
          <w:highlight w:val="lightGray"/>
        </w:rPr>
        <w:t xml:space="preserve"> </w:t>
      </w:r>
      <w:r w:rsidRPr="00562BA0">
        <w:rPr>
          <w:highlight w:val="lightGray"/>
        </w:rPr>
        <w:t>A remotely piloted aircraft, its associated remote pilot station(s), the required C2 Link(s) and any other components as specified in the type design.</w:t>
      </w:r>
    </w:p>
    <w:p w14:paraId="2C93D502" w14:textId="77777777" w:rsidR="00DF396B" w:rsidRDefault="00DF396B">
      <w:pPr>
        <w:pStyle w:val="BodyText"/>
        <w:rPr>
          <w:sz w:val="29"/>
        </w:rPr>
      </w:pPr>
    </w:p>
    <w:p w14:paraId="3E5F7BBA" w14:textId="77777777" w:rsidR="003D2503" w:rsidRDefault="00000000">
      <w:pPr>
        <w:pStyle w:val="ListParagraph"/>
        <w:numPr>
          <w:ilvl w:val="1"/>
          <w:numId w:val="33"/>
        </w:numPr>
        <w:tabs>
          <w:tab w:val="left" w:pos="839"/>
        </w:tabs>
        <w:spacing w:before="1" w:line="237" w:lineRule="auto"/>
        <w:ind w:right="115"/>
        <w:rPr>
          <w:sz w:val="24"/>
        </w:rPr>
      </w:pPr>
      <w:r>
        <w:rPr>
          <w:b/>
          <w:sz w:val="24"/>
        </w:rPr>
        <w:t>Safety</w:t>
      </w:r>
      <w:r>
        <w:rPr>
          <w:b/>
          <w:spacing w:val="1"/>
          <w:sz w:val="24"/>
        </w:rPr>
        <w:t xml:space="preserve"> </w:t>
      </w:r>
      <w:r>
        <w:rPr>
          <w:b/>
          <w:sz w:val="24"/>
        </w:rPr>
        <w:t>recommendation</w:t>
      </w:r>
      <w:r>
        <w:rPr>
          <w:b/>
          <w:spacing w:val="1"/>
          <w:sz w:val="24"/>
        </w:rPr>
        <w:t xml:space="preserve"> </w:t>
      </w:r>
      <w:r>
        <w:rPr>
          <w:sz w:val="24"/>
        </w:rPr>
        <w:t>-</w:t>
      </w:r>
      <w:r>
        <w:rPr>
          <w:spacing w:val="1"/>
          <w:sz w:val="24"/>
        </w:rPr>
        <w:t xml:space="preserve"> </w:t>
      </w:r>
      <w:r>
        <w:rPr>
          <w:sz w:val="24"/>
        </w:rPr>
        <w:t>A</w:t>
      </w:r>
      <w:r>
        <w:rPr>
          <w:spacing w:val="1"/>
          <w:sz w:val="24"/>
        </w:rPr>
        <w:t xml:space="preserve"> </w:t>
      </w:r>
      <w:r>
        <w:rPr>
          <w:sz w:val="24"/>
        </w:rPr>
        <w:t>proposal</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accident</w:t>
      </w:r>
      <w:r>
        <w:rPr>
          <w:spacing w:val="1"/>
          <w:sz w:val="24"/>
        </w:rPr>
        <w:t xml:space="preserve"> </w:t>
      </w:r>
      <w:r>
        <w:rPr>
          <w:sz w:val="24"/>
        </w:rPr>
        <w:t>investigation</w:t>
      </w:r>
      <w:r>
        <w:rPr>
          <w:spacing w:val="1"/>
          <w:sz w:val="24"/>
        </w:rPr>
        <w:t xml:space="preserve"> </w:t>
      </w:r>
      <w:r>
        <w:rPr>
          <w:sz w:val="24"/>
        </w:rPr>
        <w:t>authority</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information derived from an investigation, made with the intention of preventing accidents or</w:t>
      </w:r>
      <w:r>
        <w:rPr>
          <w:spacing w:val="1"/>
          <w:sz w:val="24"/>
        </w:rPr>
        <w:t xml:space="preserve"> </w:t>
      </w:r>
      <w:r>
        <w:rPr>
          <w:sz w:val="24"/>
        </w:rPr>
        <w:t>incidents</w:t>
      </w:r>
      <w:r>
        <w:rPr>
          <w:spacing w:val="-6"/>
          <w:sz w:val="24"/>
        </w:rPr>
        <w:t xml:space="preserve"> </w:t>
      </w:r>
      <w:r>
        <w:rPr>
          <w:sz w:val="24"/>
        </w:rPr>
        <w:t>and</w:t>
      </w:r>
      <w:r>
        <w:rPr>
          <w:spacing w:val="-5"/>
          <w:sz w:val="24"/>
        </w:rPr>
        <w:t xml:space="preserve"> </w:t>
      </w:r>
      <w:r>
        <w:rPr>
          <w:sz w:val="24"/>
        </w:rPr>
        <w:t>which</w:t>
      </w:r>
      <w:r>
        <w:rPr>
          <w:spacing w:val="-5"/>
          <w:sz w:val="24"/>
        </w:rPr>
        <w:t xml:space="preserve"> </w:t>
      </w:r>
      <w:r>
        <w:rPr>
          <w:sz w:val="24"/>
        </w:rPr>
        <w:t>in</w:t>
      </w:r>
      <w:r>
        <w:rPr>
          <w:spacing w:val="-5"/>
          <w:sz w:val="24"/>
        </w:rPr>
        <w:t xml:space="preserve"> </w:t>
      </w:r>
      <w:r>
        <w:rPr>
          <w:sz w:val="24"/>
        </w:rPr>
        <w:t>no</w:t>
      </w:r>
      <w:r>
        <w:rPr>
          <w:spacing w:val="-4"/>
          <w:sz w:val="24"/>
        </w:rPr>
        <w:t xml:space="preserve"> </w:t>
      </w:r>
      <w:r>
        <w:rPr>
          <w:sz w:val="24"/>
        </w:rPr>
        <w:t>case</w:t>
      </w:r>
      <w:r>
        <w:rPr>
          <w:spacing w:val="-6"/>
          <w:sz w:val="24"/>
        </w:rPr>
        <w:t xml:space="preserve"> </w:t>
      </w:r>
      <w:r>
        <w:rPr>
          <w:sz w:val="24"/>
        </w:rPr>
        <w:t>has</w:t>
      </w:r>
      <w:r>
        <w:rPr>
          <w:spacing w:val="-5"/>
          <w:sz w:val="24"/>
        </w:rPr>
        <w:t xml:space="preserve"> </w:t>
      </w:r>
      <w:r>
        <w:rPr>
          <w:sz w:val="24"/>
        </w:rPr>
        <w:t>the</w:t>
      </w:r>
      <w:r>
        <w:rPr>
          <w:spacing w:val="-6"/>
          <w:sz w:val="24"/>
        </w:rPr>
        <w:t xml:space="preserve"> </w:t>
      </w:r>
      <w:r>
        <w:rPr>
          <w:sz w:val="24"/>
        </w:rPr>
        <w:t>purpose</w:t>
      </w:r>
      <w:r>
        <w:rPr>
          <w:spacing w:val="-7"/>
          <w:sz w:val="24"/>
        </w:rPr>
        <w:t xml:space="preserve"> </w:t>
      </w:r>
      <w:r>
        <w:rPr>
          <w:sz w:val="24"/>
        </w:rPr>
        <w:t>of</w:t>
      </w:r>
      <w:r>
        <w:rPr>
          <w:spacing w:val="-4"/>
          <w:sz w:val="24"/>
        </w:rPr>
        <w:t xml:space="preserve"> </w:t>
      </w:r>
      <w:r>
        <w:rPr>
          <w:sz w:val="24"/>
        </w:rPr>
        <w:t>creating</w:t>
      </w:r>
      <w:r>
        <w:rPr>
          <w:spacing w:val="-5"/>
          <w:sz w:val="24"/>
        </w:rPr>
        <w:t xml:space="preserve"> </w:t>
      </w:r>
      <w:r>
        <w:rPr>
          <w:sz w:val="24"/>
        </w:rPr>
        <w:t>a</w:t>
      </w:r>
      <w:r>
        <w:rPr>
          <w:spacing w:val="-6"/>
          <w:sz w:val="24"/>
        </w:rPr>
        <w:t xml:space="preserve"> </w:t>
      </w:r>
      <w:r>
        <w:rPr>
          <w:sz w:val="24"/>
        </w:rPr>
        <w:t>presumption</w:t>
      </w:r>
      <w:r>
        <w:rPr>
          <w:spacing w:val="-6"/>
          <w:sz w:val="24"/>
        </w:rPr>
        <w:t xml:space="preserve"> </w:t>
      </w:r>
      <w:r>
        <w:rPr>
          <w:sz w:val="24"/>
        </w:rPr>
        <w:t>of</w:t>
      </w:r>
      <w:r>
        <w:rPr>
          <w:spacing w:val="-6"/>
          <w:sz w:val="24"/>
        </w:rPr>
        <w:t xml:space="preserve"> </w:t>
      </w:r>
      <w:r>
        <w:rPr>
          <w:sz w:val="24"/>
        </w:rPr>
        <w:t>blame</w:t>
      </w:r>
      <w:r>
        <w:rPr>
          <w:spacing w:val="-6"/>
          <w:sz w:val="24"/>
        </w:rPr>
        <w:t xml:space="preserve"> </w:t>
      </w:r>
      <w:r>
        <w:rPr>
          <w:sz w:val="24"/>
        </w:rPr>
        <w:t>or</w:t>
      </w:r>
      <w:r>
        <w:rPr>
          <w:spacing w:val="-6"/>
          <w:sz w:val="24"/>
        </w:rPr>
        <w:t xml:space="preserve"> </w:t>
      </w:r>
      <w:r>
        <w:rPr>
          <w:sz w:val="24"/>
        </w:rPr>
        <w:t>liability</w:t>
      </w:r>
      <w:r>
        <w:rPr>
          <w:spacing w:val="-6"/>
          <w:sz w:val="24"/>
        </w:rPr>
        <w:t xml:space="preserve"> </w:t>
      </w:r>
      <w:r>
        <w:rPr>
          <w:sz w:val="24"/>
        </w:rPr>
        <w:t>for</w:t>
      </w:r>
      <w:r>
        <w:rPr>
          <w:spacing w:val="-57"/>
          <w:sz w:val="24"/>
        </w:rPr>
        <w:t xml:space="preserve"> </w:t>
      </w:r>
      <w:r>
        <w:rPr>
          <w:sz w:val="24"/>
        </w:rPr>
        <w:t>an</w:t>
      </w:r>
      <w:r>
        <w:rPr>
          <w:spacing w:val="-9"/>
          <w:sz w:val="24"/>
        </w:rPr>
        <w:t xml:space="preserve"> </w:t>
      </w:r>
      <w:r>
        <w:rPr>
          <w:sz w:val="24"/>
        </w:rPr>
        <w:t>accident</w:t>
      </w:r>
      <w:r>
        <w:rPr>
          <w:spacing w:val="-9"/>
          <w:sz w:val="24"/>
        </w:rPr>
        <w:t xml:space="preserve"> </w:t>
      </w:r>
      <w:r>
        <w:rPr>
          <w:sz w:val="24"/>
        </w:rPr>
        <w:t>or</w:t>
      </w:r>
      <w:r>
        <w:rPr>
          <w:spacing w:val="-9"/>
          <w:sz w:val="24"/>
        </w:rPr>
        <w:t xml:space="preserve"> </w:t>
      </w:r>
      <w:r>
        <w:rPr>
          <w:sz w:val="24"/>
        </w:rPr>
        <w:t>incident.</w:t>
      </w:r>
      <w:r>
        <w:rPr>
          <w:spacing w:val="-6"/>
          <w:sz w:val="24"/>
        </w:rPr>
        <w:t xml:space="preserve"> </w:t>
      </w:r>
      <w:r>
        <w:rPr>
          <w:sz w:val="24"/>
        </w:rPr>
        <w:t>In</w:t>
      </w:r>
      <w:r>
        <w:rPr>
          <w:spacing w:val="-9"/>
          <w:sz w:val="24"/>
        </w:rPr>
        <w:t xml:space="preserve"> </w:t>
      </w:r>
      <w:r>
        <w:rPr>
          <w:sz w:val="24"/>
        </w:rPr>
        <w:t>addition</w:t>
      </w:r>
      <w:r>
        <w:rPr>
          <w:spacing w:val="-8"/>
          <w:sz w:val="24"/>
        </w:rPr>
        <w:t xml:space="preserve"> </w:t>
      </w:r>
      <w:r>
        <w:rPr>
          <w:sz w:val="24"/>
        </w:rPr>
        <w:t>to</w:t>
      </w:r>
      <w:r>
        <w:rPr>
          <w:spacing w:val="-8"/>
          <w:sz w:val="24"/>
        </w:rPr>
        <w:t xml:space="preserve"> </w:t>
      </w:r>
      <w:r>
        <w:rPr>
          <w:sz w:val="24"/>
        </w:rPr>
        <w:t>safety</w:t>
      </w:r>
      <w:r>
        <w:rPr>
          <w:spacing w:val="-8"/>
          <w:sz w:val="24"/>
        </w:rPr>
        <w:t xml:space="preserve"> </w:t>
      </w:r>
      <w:r>
        <w:rPr>
          <w:sz w:val="24"/>
        </w:rPr>
        <w:t>recommendations</w:t>
      </w:r>
      <w:r>
        <w:rPr>
          <w:spacing w:val="-8"/>
          <w:sz w:val="24"/>
        </w:rPr>
        <w:t xml:space="preserve"> </w:t>
      </w:r>
      <w:r>
        <w:rPr>
          <w:sz w:val="24"/>
        </w:rPr>
        <w:t>arising</w:t>
      </w:r>
      <w:r>
        <w:rPr>
          <w:spacing w:val="-7"/>
          <w:sz w:val="24"/>
        </w:rPr>
        <w:t xml:space="preserve"> </w:t>
      </w:r>
      <w:r>
        <w:rPr>
          <w:sz w:val="24"/>
        </w:rPr>
        <w:t>from</w:t>
      </w:r>
      <w:r>
        <w:rPr>
          <w:spacing w:val="-8"/>
          <w:sz w:val="24"/>
        </w:rPr>
        <w:t xml:space="preserve"> </w:t>
      </w:r>
      <w:r>
        <w:rPr>
          <w:sz w:val="24"/>
        </w:rPr>
        <w:t>accident</w:t>
      </w:r>
      <w:r>
        <w:rPr>
          <w:spacing w:val="-6"/>
          <w:sz w:val="24"/>
        </w:rPr>
        <w:t xml:space="preserve"> </w:t>
      </w:r>
      <w:r>
        <w:rPr>
          <w:sz w:val="24"/>
        </w:rPr>
        <w:t>and</w:t>
      </w:r>
      <w:r>
        <w:rPr>
          <w:spacing w:val="-9"/>
          <w:sz w:val="24"/>
        </w:rPr>
        <w:t xml:space="preserve"> </w:t>
      </w:r>
      <w:r>
        <w:rPr>
          <w:sz w:val="24"/>
        </w:rPr>
        <w:t>incident</w:t>
      </w:r>
      <w:r>
        <w:rPr>
          <w:spacing w:val="-58"/>
          <w:sz w:val="24"/>
        </w:rPr>
        <w:t xml:space="preserve"> </w:t>
      </w:r>
      <w:r>
        <w:rPr>
          <w:sz w:val="24"/>
        </w:rPr>
        <w:t>investigations,</w:t>
      </w:r>
      <w:r>
        <w:rPr>
          <w:spacing w:val="-14"/>
          <w:sz w:val="24"/>
        </w:rPr>
        <w:t xml:space="preserve"> </w:t>
      </w:r>
      <w:r>
        <w:rPr>
          <w:sz w:val="24"/>
        </w:rPr>
        <w:t>safety</w:t>
      </w:r>
      <w:r>
        <w:rPr>
          <w:spacing w:val="-14"/>
          <w:sz w:val="24"/>
        </w:rPr>
        <w:t xml:space="preserve"> </w:t>
      </w:r>
      <w:r>
        <w:rPr>
          <w:sz w:val="24"/>
        </w:rPr>
        <w:t>recommendations</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from</w:t>
      </w:r>
      <w:r>
        <w:rPr>
          <w:spacing w:val="-13"/>
          <w:sz w:val="24"/>
        </w:rPr>
        <w:t xml:space="preserve"> </w:t>
      </w:r>
      <w:r>
        <w:rPr>
          <w:sz w:val="24"/>
        </w:rPr>
        <w:t>diverse</w:t>
      </w:r>
      <w:r>
        <w:rPr>
          <w:spacing w:val="-15"/>
          <w:sz w:val="24"/>
        </w:rPr>
        <w:t xml:space="preserve"> </w:t>
      </w:r>
      <w:r>
        <w:rPr>
          <w:sz w:val="24"/>
        </w:rPr>
        <w:t>sources,</w:t>
      </w:r>
      <w:r>
        <w:rPr>
          <w:spacing w:val="-14"/>
          <w:sz w:val="24"/>
        </w:rPr>
        <w:t xml:space="preserve"> </w:t>
      </w:r>
      <w:r>
        <w:rPr>
          <w:sz w:val="24"/>
        </w:rPr>
        <w:t>including</w:t>
      </w:r>
      <w:r>
        <w:rPr>
          <w:spacing w:val="-13"/>
          <w:sz w:val="24"/>
        </w:rPr>
        <w:t xml:space="preserve"> </w:t>
      </w:r>
      <w:r>
        <w:rPr>
          <w:sz w:val="24"/>
        </w:rPr>
        <w:t>safety</w:t>
      </w:r>
      <w:r>
        <w:rPr>
          <w:spacing w:val="-14"/>
          <w:sz w:val="24"/>
        </w:rPr>
        <w:t xml:space="preserve"> </w:t>
      </w:r>
      <w:r>
        <w:rPr>
          <w:sz w:val="24"/>
        </w:rPr>
        <w:t>studies.</w:t>
      </w:r>
    </w:p>
    <w:p w14:paraId="701A6BC7" w14:textId="77777777" w:rsidR="003D2503" w:rsidRDefault="003D2503">
      <w:pPr>
        <w:pStyle w:val="BodyText"/>
        <w:spacing w:before="7"/>
        <w:rPr>
          <w:sz w:val="29"/>
        </w:rPr>
      </w:pPr>
    </w:p>
    <w:p w14:paraId="40A5AFFF" w14:textId="77777777" w:rsidR="003D2503" w:rsidRDefault="00000000">
      <w:pPr>
        <w:pStyle w:val="ListParagraph"/>
        <w:numPr>
          <w:ilvl w:val="1"/>
          <w:numId w:val="33"/>
        </w:numPr>
        <w:tabs>
          <w:tab w:val="left" w:pos="839"/>
        </w:tabs>
        <w:spacing w:line="235" w:lineRule="auto"/>
        <w:ind w:right="120"/>
        <w:rPr>
          <w:sz w:val="24"/>
        </w:rPr>
      </w:pPr>
      <w:r>
        <w:rPr>
          <w:b/>
          <w:sz w:val="24"/>
        </w:rPr>
        <w:t xml:space="preserve">Safety Recommendation of Global Concern (SRGC) </w:t>
      </w:r>
      <w:r>
        <w:rPr>
          <w:sz w:val="24"/>
        </w:rPr>
        <w:t>- A safety recommendation regarding a</w:t>
      </w:r>
      <w:r>
        <w:rPr>
          <w:spacing w:val="1"/>
          <w:sz w:val="24"/>
        </w:rPr>
        <w:t xml:space="preserve"> </w:t>
      </w:r>
      <w:r>
        <w:rPr>
          <w:sz w:val="24"/>
        </w:rPr>
        <w:t>systemic</w:t>
      </w:r>
      <w:r>
        <w:rPr>
          <w:spacing w:val="-6"/>
          <w:sz w:val="24"/>
        </w:rPr>
        <w:t xml:space="preserve"> </w:t>
      </w:r>
      <w:r>
        <w:rPr>
          <w:sz w:val="24"/>
        </w:rPr>
        <w:t>deficiency</w:t>
      </w:r>
      <w:r>
        <w:rPr>
          <w:spacing w:val="-5"/>
          <w:sz w:val="24"/>
        </w:rPr>
        <w:t xml:space="preserve"> </w:t>
      </w:r>
      <w:r>
        <w:rPr>
          <w:sz w:val="24"/>
        </w:rPr>
        <w:t>having</w:t>
      </w:r>
      <w:r>
        <w:rPr>
          <w:spacing w:val="-5"/>
          <w:sz w:val="24"/>
        </w:rPr>
        <w:t xml:space="preserve"> </w:t>
      </w:r>
      <w:r>
        <w:rPr>
          <w:sz w:val="24"/>
        </w:rPr>
        <w:t>a</w:t>
      </w:r>
      <w:r>
        <w:rPr>
          <w:spacing w:val="-6"/>
          <w:sz w:val="24"/>
        </w:rPr>
        <w:t xml:space="preserve"> </w:t>
      </w:r>
      <w:r>
        <w:rPr>
          <w:sz w:val="24"/>
        </w:rPr>
        <w:t>probability</w:t>
      </w:r>
      <w:r>
        <w:rPr>
          <w:spacing w:val="-4"/>
          <w:sz w:val="24"/>
        </w:rPr>
        <w:t xml:space="preserve"> </w:t>
      </w:r>
      <w:r>
        <w:rPr>
          <w:sz w:val="24"/>
        </w:rPr>
        <w:t>of</w:t>
      </w:r>
      <w:r>
        <w:rPr>
          <w:spacing w:val="-6"/>
          <w:sz w:val="24"/>
        </w:rPr>
        <w:t xml:space="preserve"> </w:t>
      </w:r>
      <w:r>
        <w:rPr>
          <w:sz w:val="24"/>
        </w:rPr>
        <w:t>recurrence,</w:t>
      </w:r>
      <w:r>
        <w:rPr>
          <w:spacing w:val="-5"/>
          <w:sz w:val="24"/>
        </w:rPr>
        <w:t xml:space="preserve"> </w:t>
      </w:r>
      <w:r>
        <w:rPr>
          <w:sz w:val="24"/>
        </w:rPr>
        <w:t>with</w:t>
      </w:r>
      <w:r>
        <w:rPr>
          <w:spacing w:val="-4"/>
          <w:sz w:val="24"/>
        </w:rPr>
        <w:t xml:space="preserve"> </w:t>
      </w:r>
      <w:r>
        <w:rPr>
          <w:sz w:val="24"/>
        </w:rPr>
        <w:t>significant</w:t>
      </w:r>
      <w:r>
        <w:rPr>
          <w:spacing w:val="-4"/>
          <w:sz w:val="24"/>
        </w:rPr>
        <w:t xml:space="preserve"> </w:t>
      </w:r>
      <w:r>
        <w:rPr>
          <w:sz w:val="24"/>
        </w:rPr>
        <w:t>consequences</w:t>
      </w:r>
      <w:r>
        <w:rPr>
          <w:spacing w:val="-4"/>
          <w:sz w:val="24"/>
        </w:rPr>
        <w:t xml:space="preserve"> </w:t>
      </w:r>
      <w:r>
        <w:rPr>
          <w:sz w:val="24"/>
        </w:rPr>
        <w:t>at</w:t>
      </w:r>
      <w:r>
        <w:rPr>
          <w:spacing w:val="-4"/>
          <w:sz w:val="24"/>
        </w:rPr>
        <w:t xml:space="preserve"> </w:t>
      </w:r>
      <w:r>
        <w:rPr>
          <w:sz w:val="24"/>
        </w:rPr>
        <w:t>a</w:t>
      </w:r>
      <w:r>
        <w:rPr>
          <w:spacing w:val="-6"/>
          <w:sz w:val="24"/>
        </w:rPr>
        <w:t xml:space="preserve"> </w:t>
      </w:r>
      <w:r>
        <w:rPr>
          <w:sz w:val="24"/>
        </w:rPr>
        <w:t>global</w:t>
      </w:r>
      <w:r>
        <w:rPr>
          <w:spacing w:val="-58"/>
          <w:sz w:val="24"/>
        </w:rPr>
        <w:t xml:space="preserve"> </w:t>
      </w:r>
      <w:r>
        <w:rPr>
          <w:sz w:val="24"/>
        </w:rPr>
        <w:t>level,</w:t>
      </w:r>
      <w:r>
        <w:rPr>
          <w:spacing w:val="-1"/>
          <w:sz w:val="24"/>
        </w:rPr>
        <w:t xml:space="preserve"> </w:t>
      </w:r>
      <w:r>
        <w:rPr>
          <w:sz w:val="24"/>
        </w:rPr>
        <w:t>and requiring timely action to improve</w:t>
      </w:r>
      <w:r>
        <w:rPr>
          <w:spacing w:val="-2"/>
          <w:sz w:val="24"/>
        </w:rPr>
        <w:t xml:space="preserve"> </w:t>
      </w:r>
      <w:r>
        <w:rPr>
          <w:sz w:val="24"/>
        </w:rPr>
        <w:t>safety.</w:t>
      </w:r>
    </w:p>
    <w:p w14:paraId="2F5DA979" w14:textId="77777777" w:rsidR="003D2503" w:rsidRDefault="003D2503">
      <w:pPr>
        <w:spacing w:line="235" w:lineRule="auto"/>
        <w:jc w:val="both"/>
        <w:rPr>
          <w:sz w:val="24"/>
        </w:rPr>
        <w:sectPr w:rsidR="003D2503" w:rsidSect="00E306FA">
          <w:footerReference w:type="default" r:id="rId10"/>
          <w:pgSz w:w="12240" w:h="15840"/>
          <w:pgMar w:top="1340" w:right="1020" w:bottom="540" w:left="1020" w:header="0" w:footer="1159" w:gutter="0"/>
          <w:cols w:space="720"/>
        </w:sectPr>
      </w:pPr>
    </w:p>
    <w:p w14:paraId="373B46A6" w14:textId="77777777" w:rsidR="003D2503" w:rsidRDefault="00000000">
      <w:pPr>
        <w:pStyle w:val="ListParagraph"/>
        <w:numPr>
          <w:ilvl w:val="1"/>
          <w:numId w:val="33"/>
        </w:numPr>
        <w:tabs>
          <w:tab w:val="left" w:pos="839"/>
        </w:tabs>
        <w:spacing w:before="81" w:line="232" w:lineRule="auto"/>
        <w:ind w:right="114"/>
        <w:rPr>
          <w:sz w:val="24"/>
        </w:rPr>
      </w:pPr>
      <w:r>
        <w:rPr>
          <w:b/>
          <w:sz w:val="24"/>
        </w:rPr>
        <w:lastRenderedPageBreak/>
        <w:t>Serious</w:t>
      </w:r>
      <w:r>
        <w:rPr>
          <w:b/>
          <w:spacing w:val="1"/>
          <w:sz w:val="24"/>
        </w:rPr>
        <w:t xml:space="preserve"> </w:t>
      </w:r>
      <w:r>
        <w:rPr>
          <w:b/>
          <w:sz w:val="24"/>
        </w:rPr>
        <w:t>incident</w:t>
      </w:r>
      <w:r>
        <w:rPr>
          <w:b/>
          <w:spacing w:val="1"/>
          <w:sz w:val="24"/>
        </w:rPr>
        <w:t xml:space="preserve"> </w:t>
      </w:r>
      <w:r>
        <w:rPr>
          <w:sz w:val="24"/>
        </w:rPr>
        <w:t>-</w:t>
      </w:r>
      <w:r>
        <w:rPr>
          <w:spacing w:val="1"/>
          <w:sz w:val="24"/>
        </w:rPr>
        <w:t xml:space="preserve"> </w:t>
      </w:r>
      <w:r>
        <w:rPr>
          <w:sz w:val="24"/>
        </w:rPr>
        <w:t>An</w:t>
      </w:r>
      <w:r>
        <w:rPr>
          <w:spacing w:val="1"/>
          <w:sz w:val="24"/>
        </w:rPr>
        <w:t xml:space="preserve"> </w:t>
      </w:r>
      <w:r>
        <w:rPr>
          <w:sz w:val="24"/>
        </w:rPr>
        <w:t>incident</w:t>
      </w:r>
      <w:r>
        <w:rPr>
          <w:spacing w:val="1"/>
          <w:sz w:val="24"/>
        </w:rPr>
        <w:t xml:space="preserve"> </w:t>
      </w:r>
      <w:r>
        <w:rPr>
          <w:sz w:val="24"/>
        </w:rPr>
        <w:t>involving</w:t>
      </w:r>
      <w:r>
        <w:rPr>
          <w:spacing w:val="1"/>
          <w:sz w:val="24"/>
        </w:rPr>
        <w:t xml:space="preserve"> </w:t>
      </w:r>
      <w:r>
        <w:rPr>
          <w:sz w:val="24"/>
        </w:rPr>
        <w:t>circumstances</w:t>
      </w:r>
      <w:r>
        <w:rPr>
          <w:spacing w:val="1"/>
          <w:sz w:val="24"/>
        </w:rPr>
        <w:t xml:space="preserve"> </w:t>
      </w:r>
      <w:r>
        <w:rPr>
          <w:sz w:val="24"/>
        </w:rPr>
        <w:t>indicating</w:t>
      </w:r>
      <w:r>
        <w:rPr>
          <w:spacing w:val="1"/>
          <w:sz w:val="24"/>
        </w:rPr>
        <w:t xml:space="preserve"> </w:t>
      </w:r>
      <w:r>
        <w:rPr>
          <w:sz w:val="24"/>
        </w:rPr>
        <w:t>that</w:t>
      </w:r>
      <w:r>
        <w:rPr>
          <w:spacing w:val="1"/>
          <w:sz w:val="24"/>
        </w:rPr>
        <w:t xml:space="preserve"> </w:t>
      </w:r>
      <w:r>
        <w:rPr>
          <w:sz w:val="24"/>
        </w:rPr>
        <w:t>there</w:t>
      </w:r>
      <w:r>
        <w:rPr>
          <w:spacing w:val="1"/>
          <w:sz w:val="24"/>
        </w:rPr>
        <w:t xml:space="preserve"> </w:t>
      </w:r>
      <w:r>
        <w:rPr>
          <w:sz w:val="24"/>
        </w:rPr>
        <w:t>was</w:t>
      </w:r>
      <w:r>
        <w:rPr>
          <w:spacing w:val="1"/>
          <w:sz w:val="24"/>
        </w:rPr>
        <w:t xml:space="preserve"> </w:t>
      </w:r>
      <w:r>
        <w:rPr>
          <w:sz w:val="24"/>
        </w:rPr>
        <w:t>a</w:t>
      </w:r>
      <w:r>
        <w:rPr>
          <w:spacing w:val="1"/>
          <w:sz w:val="24"/>
        </w:rPr>
        <w:t xml:space="preserve"> </w:t>
      </w:r>
      <w:r>
        <w:rPr>
          <w:sz w:val="24"/>
        </w:rPr>
        <w:t>high</w:t>
      </w:r>
      <w:r>
        <w:rPr>
          <w:spacing w:val="1"/>
          <w:sz w:val="24"/>
        </w:rPr>
        <w:t xml:space="preserve"> </w:t>
      </w:r>
      <w:r>
        <w:rPr>
          <w:sz w:val="24"/>
        </w:rPr>
        <w:t>probability of an accident and associated with the operation of an aircraft which, in the case of a</w:t>
      </w:r>
      <w:r>
        <w:rPr>
          <w:spacing w:val="-57"/>
          <w:sz w:val="24"/>
        </w:rPr>
        <w:t xml:space="preserve"> </w:t>
      </w:r>
      <w:r>
        <w:rPr>
          <w:sz w:val="24"/>
        </w:rPr>
        <w:t>manned</w:t>
      </w:r>
      <w:r>
        <w:rPr>
          <w:spacing w:val="-6"/>
          <w:sz w:val="24"/>
        </w:rPr>
        <w:t xml:space="preserve"> </w:t>
      </w:r>
      <w:r>
        <w:rPr>
          <w:sz w:val="24"/>
        </w:rPr>
        <w:t>aircraft,</w:t>
      </w:r>
      <w:r>
        <w:rPr>
          <w:spacing w:val="-7"/>
          <w:sz w:val="24"/>
        </w:rPr>
        <w:t xml:space="preserve"> </w:t>
      </w:r>
      <w:r>
        <w:rPr>
          <w:sz w:val="24"/>
        </w:rPr>
        <w:t>takes</w:t>
      </w:r>
      <w:r>
        <w:rPr>
          <w:spacing w:val="-6"/>
          <w:sz w:val="24"/>
        </w:rPr>
        <w:t xml:space="preserve"> </w:t>
      </w:r>
      <w:r>
        <w:rPr>
          <w:sz w:val="24"/>
        </w:rPr>
        <w:t>place</w:t>
      </w:r>
      <w:r>
        <w:rPr>
          <w:spacing w:val="-7"/>
          <w:sz w:val="24"/>
        </w:rPr>
        <w:t xml:space="preserve"> </w:t>
      </w:r>
      <w:r>
        <w:rPr>
          <w:sz w:val="24"/>
        </w:rPr>
        <w:t>between</w:t>
      </w:r>
      <w:r>
        <w:rPr>
          <w:spacing w:val="-6"/>
          <w:sz w:val="24"/>
        </w:rPr>
        <w:t xml:space="preserve"> </w:t>
      </w:r>
      <w:r>
        <w:rPr>
          <w:sz w:val="24"/>
        </w:rPr>
        <w:t>the</w:t>
      </w:r>
      <w:r>
        <w:rPr>
          <w:spacing w:val="-7"/>
          <w:sz w:val="24"/>
        </w:rPr>
        <w:t xml:space="preserve"> </w:t>
      </w:r>
      <w:r>
        <w:rPr>
          <w:sz w:val="24"/>
        </w:rPr>
        <w:t>time</w:t>
      </w:r>
      <w:r>
        <w:rPr>
          <w:spacing w:val="-7"/>
          <w:sz w:val="24"/>
        </w:rPr>
        <w:t xml:space="preserve"> </w:t>
      </w:r>
      <w:r>
        <w:rPr>
          <w:sz w:val="24"/>
        </w:rPr>
        <w:t>any</w:t>
      </w:r>
      <w:r>
        <w:rPr>
          <w:spacing w:val="-4"/>
          <w:sz w:val="24"/>
        </w:rPr>
        <w:t xml:space="preserve"> </w:t>
      </w:r>
      <w:r>
        <w:rPr>
          <w:sz w:val="24"/>
        </w:rPr>
        <w:t>person</w:t>
      </w:r>
      <w:r>
        <w:rPr>
          <w:spacing w:val="-7"/>
          <w:sz w:val="24"/>
        </w:rPr>
        <w:t xml:space="preserve"> </w:t>
      </w:r>
      <w:r>
        <w:rPr>
          <w:sz w:val="24"/>
        </w:rPr>
        <w:t>boards</w:t>
      </w:r>
      <w:r>
        <w:rPr>
          <w:spacing w:val="-7"/>
          <w:sz w:val="24"/>
        </w:rPr>
        <w:t xml:space="preserve"> </w:t>
      </w:r>
      <w:r>
        <w:rPr>
          <w:sz w:val="24"/>
        </w:rPr>
        <w:t>the</w:t>
      </w:r>
      <w:r>
        <w:rPr>
          <w:spacing w:val="-4"/>
          <w:sz w:val="24"/>
        </w:rPr>
        <w:t xml:space="preserve"> </w:t>
      </w:r>
      <w:r>
        <w:rPr>
          <w:sz w:val="24"/>
        </w:rPr>
        <w:t>aircraft</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intention</w:t>
      </w:r>
      <w:r>
        <w:rPr>
          <w:spacing w:val="-6"/>
          <w:sz w:val="24"/>
        </w:rPr>
        <w:t xml:space="preserve"> </w:t>
      </w:r>
      <w:r>
        <w:rPr>
          <w:sz w:val="24"/>
        </w:rPr>
        <w:t>of</w:t>
      </w:r>
      <w:r>
        <w:rPr>
          <w:spacing w:val="-58"/>
          <w:sz w:val="24"/>
        </w:rPr>
        <w:t xml:space="preserve"> </w:t>
      </w:r>
      <w:r>
        <w:rPr>
          <w:sz w:val="24"/>
        </w:rPr>
        <w:t>flight</w:t>
      </w:r>
      <w:r>
        <w:rPr>
          <w:spacing w:val="-14"/>
          <w:sz w:val="24"/>
        </w:rPr>
        <w:t xml:space="preserve"> </w:t>
      </w:r>
      <w:r>
        <w:rPr>
          <w:sz w:val="24"/>
        </w:rPr>
        <w:t>until</w:t>
      </w:r>
      <w:r>
        <w:rPr>
          <w:spacing w:val="-14"/>
          <w:sz w:val="24"/>
        </w:rPr>
        <w:t xml:space="preserve"> </w:t>
      </w:r>
      <w:r>
        <w:rPr>
          <w:sz w:val="24"/>
        </w:rPr>
        <w:t>such</w:t>
      </w:r>
      <w:r>
        <w:rPr>
          <w:spacing w:val="-15"/>
          <w:sz w:val="24"/>
        </w:rPr>
        <w:t xml:space="preserve"> </w:t>
      </w:r>
      <w:r>
        <w:rPr>
          <w:sz w:val="24"/>
        </w:rPr>
        <w:t>time</w:t>
      </w:r>
      <w:r>
        <w:rPr>
          <w:spacing w:val="-15"/>
          <w:sz w:val="24"/>
        </w:rPr>
        <w:t xml:space="preserve"> </w:t>
      </w:r>
      <w:r>
        <w:rPr>
          <w:sz w:val="24"/>
        </w:rPr>
        <w:t>as</w:t>
      </w:r>
      <w:r>
        <w:rPr>
          <w:spacing w:val="-12"/>
          <w:sz w:val="24"/>
        </w:rPr>
        <w:t xml:space="preserve"> </w:t>
      </w:r>
      <w:r>
        <w:rPr>
          <w:sz w:val="24"/>
        </w:rPr>
        <w:t>all</w:t>
      </w:r>
      <w:r>
        <w:rPr>
          <w:spacing w:val="-14"/>
          <w:sz w:val="24"/>
        </w:rPr>
        <w:t xml:space="preserve"> </w:t>
      </w:r>
      <w:r>
        <w:rPr>
          <w:sz w:val="24"/>
        </w:rPr>
        <w:t>such</w:t>
      </w:r>
      <w:r>
        <w:rPr>
          <w:spacing w:val="-15"/>
          <w:sz w:val="24"/>
        </w:rPr>
        <w:t xml:space="preserve"> </w:t>
      </w:r>
      <w:r>
        <w:rPr>
          <w:sz w:val="24"/>
        </w:rPr>
        <w:t>persons</w:t>
      </w:r>
      <w:r>
        <w:rPr>
          <w:spacing w:val="-14"/>
          <w:sz w:val="24"/>
        </w:rPr>
        <w:t xml:space="preserve"> </w:t>
      </w:r>
      <w:r>
        <w:rPr>
          <w:sz w:val="24"/>
        </w:rPr>
        <w:t>have</w:t>
      </w:r>
      <w:r>
        <w:rPr>
          <w:spacing w:val="-16"/>
          <w:sz w:val="24"/>
        </w:rPr>
        <w:t xml:space="preserve"> </w:t>
      </w:r>
      <w:r>
        <w:rPr>
          <w:sz w:val="24"/>
        </w:rPr>
        <w:t>disembarked,</w:t>
      </w:r>
      <w:r>
        <w:rPr>
          <w:spacing w:val="-14"/>
          <w:sz w:val="24"/>
        </w:rPr>
        <w:t xml:space="preserve"> </w:t>
      </w:r>
      <w:r>
        <w:rPr>
          <w:sz w:val="24"/>
        </w:rPr>
        <w:t>or</w:t>
      </w:r>
      <w:r>
        <w:rPr>
          <w:spacing w:val="-16"/>
          <w:sz w:val="24"/>
        </w:rPr>
        <w:t xml:space="preserve"> </w:t>
      </w:r>
      <w:r>
        <w:rPr>
          <w:sz w:val="24"/>
        </w:rPr>
        <w:t>in</w:t>
      </w:r>
      <w:r>
        <w:rPr>
          <w:spacing w:val="-14"/>
          <w:sz w:val="24"/>
        </w:rPr>
        <w:t xml:space="preserve"> </w:t>
      </w:r>
      <w:r>
        <w:rPr>
          <w:sz w:val="24"/>
        </w:rPr>
        <w:t>the</w:t>
      </w:r>
      <w:r>
        <w:rPr>
          <w:spacing w:val="-16"/>
          <w:sz w:val="24"/>
        </w:rPr>
        <w:t xml:space="preserve"> </w:t>
      </w:r>
      <w:r>
        <w:rPr>
          <w:sz w:val="24"/>
        </w:rPr>
        <w:t>case</w:t>
      </w:r>
      <w:r>
        <w:rPr>
          <w:spacing w:val="-16"/>
          <w:sz w:val="24"/>
        </w:rPr>
        <w:t xml:space="preserve"> </w:t>
      </w:r>
      <w:r>
        <w:rPr>
          <w:sz w:val="24"/>
        </w:rPr>
        <w:t>of</w:t>
      </w:r>
      <w:r>
        <w:rPr>
          <w:spacing w:val="-13"/>
          <w:sz w:val="24"/>
        </w:rPr>
        <w:t xml:space="preserve"> </w:t>
      </w:r>
      <w:r>
        <w:rPr>
          <w:sz w:val="24"/>
        </w:rPr>
        <w:t>an</w:t>
      </w:r>
      <w:r>
        <w:rPr>
          <w:spacing w:val="-15"/>
          <w:sz w:val="24"/>
        </w:rPr>
        <w:t xml:space="preserve"> </w:t>
      </w:r>
      <w:r>
        <w:rPr>
          <w:sz w:val="24"/>
        </w:rPr>
        <w:t>unmanned</w:t>
      </w:r>
      <w:r>
        <w:rPr>
          <w:spacing w:val="-12"/>
          <w:sz w:val="24"/>
        </w:rPr>
        <w:t xml:space="preserve"> </w:t>
      </w:r>
      <w:r>
        <w:rPr>
          <w:sz w:val="24"/>
        </w:rPr>
        <w:t>aircraft,</w:t>
      </w:r>
      <w:r>
        <w:rPr>
          <w:spacing w:val="-57"/>
          <w:sz w:val="24"/>
        </w:rPr>
        <w:t xml:space="preserve"> </w:t>
      </w:r>
      <w:r>
        <w:rPr>
          <w:sz w:val="24"/>
        </w:rPr>
        <w:t>takes place between the time the aircraft is ready to move with the purpose of flight until such</w:t>
      </w:r>
      <w:r>
        <w:rPr>
          <w:spacing w:val="1"/>
          <w:sz w:val="24"/>
        </w:rPr>
        <w:t xml:space="preserve"> </w:t>
      </w:r>
      <w:r>
        <w:rPr>
          <w:sz w:val="24"/>
        </w:rPr>
        <w:t>time</w:t>
      </w:r>
      <w:r>
        <w:rPr>
          <w:spacing w:val="-1"/>
          <w:sz w:val="24"/>
        </w:rPr>
        <w:t xml:space="preserve"> </w:t>
      </w:r>
      <w:r>
        <w:rPr>
          <w:sz w:val="24"/>
        </w:rPr>
        <w:t>as</w:t>
      </w:r>
      <w:r>
        <w:rPr>
          <w:spacing w:val="-1"/>
          <w:sz w:val="24"/>
        </w:rPr>
        <w:t xml:space="preserve"> </w:t>
      </w:r>
      <w:r>
        <w:rPr>
          <w:sz w:val="24"/>
        </w:rPr>
        <w:t>it comes</w:t>
      </w:r>
      <w:r>
        <w:rPr>
          <w:spacing w:val="-1"/>
          <w:sz w:val="24"/>
        </w:rPr>
        <w:t xml:space="preserve"> </w:t>
      </w:r>
      <w:r>
        <w:rPr>
          <w:sz w:val="24"/>
        </w:rPr>
        <w:t>to rest</w:t>
      </w:r>
      <w:r>
        <w:rPr>
          <w:spacing w:val="-1"/>
          <w:sz w:val="24"/>
        </w:rPr>
        <w:t xml:space="preserve"> </w:t>
      </w:r>
      <w:r>
        <w:rPr>
          <w:sz w:val="24"/>
        </w:rPr>
        <w:t>at the</w:t>
      </w:r>
      <w:r>
        <w:rPr>
          <w:spacing w:val="-1"/>
          <w:sz w:val="24"/>
        </w:rPr>
        <w:t xml:space="preserve"> </w:t>
      </w:r>
      <w:r>
        <w:rPr>
          <w:sz w:val="24"/>
        </w:rPr>
        <w:t>end of</w:t>
      </w:r>
      <w:r>
        <w:rPr>
          <w:spacing w:val="-2"/>
          <w:sz w:val="24"/>
        </w:rPr>
        <w:t xml:space="preserve"> </w:t>
      </w:r>
      <w:r>
        <w:rPr>
          <w:sz w:val="24"/>
        </w:rPr>
        <w:t>the flight</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primary propulsion</w:t>
      </w:r>
      <w:r>
        <w:rPr>
          <w:spacing w:val="-1"/>
          <w:sz w:val="24"/>
        </w:rPr>
        <w:t xml:space="preserve"> </w:t>
      </w:r>
      <w:r>
        <w:rPr>
          <w:sz w:val="24"/>
        </w:rPr>
        <w:t>system is</w:t>
      </w:r>
      <w:r>
        <w:rPr>
          <w:spacing w:val="-1"/>
          <w:sz w:val="24"/>
        </w:rPr>
        <w:t xml:space="preserve"> </w:t>
      </w:r>
      <w:r>
        <w:rPr>
          <w:sz w:val="24"/>
        </w:rPr>
        <w:t>shut down.</w:t>
      </w:r>
    </w:p>
    <w:p w14:paraId="781210EA" w14:textId="77777777" w:rsidR="003D2503" w:rsidRDefault="003D2503">
      <w:pPr>
        <w:pStyle w:val="BodyText"/>
        <w:spacing w:before="2"/>
      </w:pPr>
    </w:p>
    <w:p w14:paraId="681FCD34" w14:textId="77777777" w:rsidR="003D2503" w:rsidRDefault="00000000">
      <w:pPr>
        <w:pStyle w:val="ListParagraph"/>
        <w:numPr>
          <w:ilvl w:val="1"/>
          <w:numId w:val="33"/>
        </w:numPr>
        <w:tabs>
          <w:tab w:val="left" w:pos="837"/>
          <w:tab w:val="left" w:pos="839"/>
        </w:tabs>
        <w:spacing w:line="264" w:lineRule="exact"/>
        <w:ind w:hanging="722"/>
        <w:rPr>
          <w:sz w:val="23"/>
        </w:rPr>
      </w:pPr>
      <w:r>
        <w:rPr>
          <w:b/>
          <w:sz w:val="23"/>
        </w:rPr>
        <w:t>Serious</w:t>
      </w:r>
      <w:r>
        <w:rPr>
          <w:b/>
          <w:spacing w:val="-2"/>
          <w:sz w:val="23"/>
        </w:rPr>
        <w:t xml:space="preserve"> </w:t>
      </w:r>
      <w:r>
        <w:rPr>
          <w:b/>
          <w:sz w:val="23"/>
        </w:rPr>
        <w:t>injury</w:t>
      </w:r>
      <w:r>
        <w:rPr>
          <w:b/>
          <w:spacing w:val="-1"/>
          <w:sz w:val="23"/>
        </w:rPr>
        <w:t xml:space="preserve"> </w:t>
      </w:r>
      <w:r>
        <w:rPr>
          <w:b/>
          <w:sz w:val="23"/>
        </w:rPr>
        <w:t>-</w:t>
      </w:r>
      <w:r>
        <w:rPr>
          <w:b/>
          <w:spacing w:val="-1"/>
          <w:sz w:val="23"/>
        </w:rPr>
        <w:t xml:space="preserve"> </w:t>
      </w:r>
      <w:r>
        <w:rPr>
          <w:sz w:val="23"/>
        </w:rPr>
        <w:t>An</w:t>
      </w:r>
      <w:r>
        <w:rPr>
          <w:spacing w:val="-1"/>
          <w:sz w:val="23"/>
        </w:rPr>
        <w:t xml:space="preserve"> </w:t>
      </w:r>
      <w:r>
        <w:rPr>
          <w:sz w:val="23"/>
        </w:rPr>
        <w:t>injury</w:t>
      </w:r>
      <w:r>
        <w:rPr>
          <w:spacing w:val="-1"/>
          <w:sz w:val="23"/>
        </w:rPr>
        <w:t xml:space="preserve"> </w:t>
      </w:r>
      <w:r>
        <w:rPr>
          <w:sz w:val="23"/>
        </w:rPr>
        <w:t>which</w:t>
      </w:r>
      <w:r>
        <w:rPr>
          <w:spacing w:val="-1"/>
          <w:sz w:val="23"/>
        </w:rPr>
        <w:t xml:space="preserve"> </w:t>
      </w:r>
      <w:r>
        <w:rPr>
          <w:sz w:val="23"/>
        </w:rPr>
        <w:t>is</w:t>
      </w:r>
      <w:r>
        <w:rPr>
          <w:spacing w:val="-2"/>
          <w:sz w:val="23"/>
        </w:rPr>
        <w:t xml:space="preserve"> </w:t>
      </w:r>
      <w:r>
        <w:rPr>
          <w:sz w:val="23"/>
        </w:rPr>
        <w:t>sustained</w:t>
      </w:r>
      <w:r>
        <w:rPr>
          <w:spacing w:val="-1"/>
          <w:sz w:val="23"/>
        </w:rPr>
        <w:t xml:space="preserve"> </w:t>
      </w:r>
      <w:r>
        <w:rPr>
          <w:sz w:val="23"/>
        </w:rPr>
        <w:t>by</w:t>
      </w:r>
      <w:r>
        <w:rPr>
          <w:spacing w:val="-1"/>
          <w:sz w:val="23"/>
        </w:rPr>
        <w:t xml:space="preserve"> </w:t>
      </w:r>
      <w:r>
        <w:rPr>
          <w:sz w:val="23"/>
        </w:rPr>
        <w:t>a</w:t>
      </w:r>
      <w:r>
        <w:rPr>
          <w:spacing w:val="-3"/>
          <w:sz w:val="23"/>
        </w:rPr>
        <w:t xml:space="preserve"> </w:t>
      </w:r>
      <w:r>
        <w:rPr>
          <w:sz w:val="23"/>
        </w:rPr>
        <w:t>person</w:t>
      </w:r>
      <w:r>
        <w:rPr>
          <w:spacing w:val="-1"/>
          <w:sz w:val="23"/>
        </w:rPr>
        <w:t xml:space="preserve"> </w:t>
      </w:r>
      <w:r>
        <w:rPr>
          <w:sz w:val="23"/>
        </w:rPr>
        <w:t>in</w:t>
      </w:r>
      <w:r>
        <w:rPr>
          <w:spacing w:val="-1"/>
          <w:sz w:val="23"/>
        </w:rPr>
        <w:t xml:space="preserve"> </w:t>
      </w:r>
      <w:r>
        <w:rPr>
          <w:sz w:val="23"/>
        </w:rPr>
        <w:t>an</w:t>
      </w:r>
      <w:r>
        <w:rPr>
          <w:spacing w:val="-1"/>
          <w:sz w:val="23"/>
        </w:rPr>
        <w:t xml:space="preserve"> </w:t>
      </w:r>
      <w:r>
        <w:rPr>
          <w:sz w:val="23"/>
        </w:rPr>
        <w:t>accident</w:t>
      </w:r>
      <w:r>
        <w:rPr>
          <w:spacing w:val="-3"/>
          <w:sz w:val="23"/>
        </w:rPr>
        <w:t xml:space="preserve"> </w:t>
      </w:r>
      <w:r>
        <w:rPr>
          <w:sz w:val="23"/>
        </w:rPr>
        <w:t>and</w:t>
      </w:r>
      <w:r>
        <w:rPr>
          <w:spacing w:val="-4"/>
          <w:sz w:val="23"/>
        </w:rPr>
        <w:t xml:space="preserve"> </w:t>
      </w:r>
      <w:r>
        <w:rPr>
          <w:sz w:val="23"/>
        </w:rPr>
        <w:t>which:</w:t>
      </w:r>
    </w:p>
    <w:p w14:paraId="271028D2" w14:textId="77777777" w:rsidR="003D2503" w:rsidRDefault="00000000">
      <w:pPr>
        <w:pStyle w:val="ListParagraph"/>
        <w:numPr>
          <w:ilvl w:val="2"/>
          <w:numId w:val="33"/>
        </w:numPr>
        <w:tabs>
          <w:tab w:val="left" w:pos="1469"/>
          <w:tab w:val="left" w:pos="1470"/>
        </w:tabs>
        <w:ind w:left="1469" w:right="122" w:hanging="452"/>
        <w:rPr>
          <w:sz w:val="23"/>
        </w:rPr>
      </w:pPr>
      <w:r>
        <w:rPr>
          <w:sz w:val="23"/>
        </w:rPr>
        <w:t>requires</w:t>
      </w:r>
      <w:r>
        <w:rPr>
          <w:spacing w:val="-4"/>
          <w:sz w:val="23"/>
        </w:rPr>
        <w:t xml:space="preserve"> </w:t>
      </w:r>
      <w:r>
        <w:rPr>
          <w:sz w:val="23"/>
        </w:rPr>
        <w:t>hospitalization</w:t>
      </w:r>
      <w:r>
        <w:rPr>
          <w:spacing w:val="-2"/>
          <w:sz w:val="23"/>
        </w:rPr>
        <w:t xml:space="preserve"> </w:t>
      </w:r>
      <w:r>
        <w:rPr>
          <w:sz w:val="23"/>
        </w:rPr>
        <w:t>for</w:t>
      </w:r>
      <w:r>
        <w:rPr>
          <w:spacing w:val="-2"/>
          <w:sz w:val="23"/>
        </w:rPr>
        <w:t xml:space="preserve"> </w:t>
      </w:r>
      <w:r>
        <w:rPr>
          <w:sz w:val="23"/>
        </w:rPr>
        <w:t>more</w:t>
      </w:r>
      <w:r>
        <w:rPr>
          <w:spacing w:val="-2"/>
          <w:sz w:val="23"/>
        </w:rPr>
        <w:t xml:space="preserve"> </w:t>
      </w:r>
      <w:r>
        <w:rPr>
          <w:sz w:val="23"/>
        </w:rPr>
        <w:t>than</w:t>
      </w:r>
      <w:r>
        <w:rPr>
          <w:spacing w:val="-2"/>
          <w:sz w:val="23"/>
        </w:rPr>
        <w:t xml:space="preserve"> </w:t>
      </w:r>
      <w:r>
        <w:rPr>
          <w:sz w:val="23"/>
        </w:rPr>
        <w:t>48</w:t>
      </w:r>
      <w:r>
        <w:rPr>
          <w:spacing w:val="-2"/>
          <w:sz w:val="23"/>
        </w:rPr>
        <w:t xml:space="preserve"> </w:t>
      </w:r>
      <w:r>
        <w:rPr>
          <w:sz w:val="23"/>
        </w:rPr>
        <w:t>hours,</w:t>
      </w:r>
      <w:r>
        <w:rPr>
          <w:spacing w:val="-2"/>
          <w:sz w:val="23"/>
        </w:rPr>
        <w:t xml:space="preserve"> </w:t>
      </w:r>
      <w:r>
        <w:rPr>
          <w:sz w:val="23"/>
        </w:rPr>
        <w:t>commencing</w:t>
      </w:r>
      <w:r>
        <w:rPr>
          <w:spacing w:val="-2"/>
          <w:sz w:val="23"/>
        </w:rPr>
        <w:t xml:space="preserve"> </w:t>
      </w:r>
      <w:r>
        <w:rPr>
          <w:sz w:val="23"/>
        </w:rPr>
        <w:t>within</w:t>
      </w:r>
      <w:r>
        <w:rPr>
          <w:spacing w:val="-2"/>
          <w:sz w:val="23"/>
        </w:rPr>
        <w:t xml:space="preserve"> </w:t>
      </w:r>
      <w:r>
        <w:rPr>
          <w:sz w:val="23"/>
        </w:rPr>
        <w:t>seven</w:t>
      </w:r>
      <w:r>
        <w:rPr>
          <w:spacing w:val="-2"/>
          <w:sz w:val="23"/>
        </w:rPr>
        <w:t xml:space="preserve"> </w:t>
      </w:r>
      <w:r>
        <w:rPr>
          <w:sz w:val="23"/>
        </w:rPr>
        <w:t>days</w:t>
      </w:r>
      <w:r>
        <w:rPr>
          <w:spacing w:val="-3"/>
          <w:sz w:val="23"/>
        </w:rPr>
        <w:t xml:space="preserve"> </w:t>
      </w:r>
      <w:r>
        <w:rPr>
          <w:sz w:val="23"/>
        </w:rPr>
        <w:t>from</w:t>
      </w:r>
      <w:r>
        <w:rPr>
          <w:spacing w:val="-2"/>
          <w:sz w:val="23"/>
        </w:rPr>
        <w:t xml:space="preserve"> </w:t>
      </w:r>
      <w:r>
        <w:rPr>
          <w:sz w:val="23"/>
        </w:rPr>
        <w:t>the</w:t>
      </w:r>
      <w:r>
        <w:rPr>
          <w:spacing w:val="-2"/>
          <w:sz w:val="23"/>
        </w:rPr>
        <w:t xml:space="preserve"> </w:t>
      </w:r>
      <w:r>
        <w:rPr>
          <w:sz w:val="23"/>
        </w:rPr>
        <w:t>date</w:t>
      </w:r>
      <w:r>
        <w:rPr>
          <w:spacing w:val="-55"/>
          <w:sz w:val="23"/>
        </w:rPr>
        <w:t xml:space="preserve"> </w:t>
      </w:r>
      <w:r>
        <w:rPr>
          <w:sz w:val="23"/>
        </w:rPr>
        <w:t>the</w:t>
      </w:r>
      <w:r>
        <w:rPr>
          <w:spacing w:val="-1"/>
          <w:sz w:val="23"/>
        </w:rPr>
        <w:t xml:space="preserve"> </w:t>
      </w:r>
      <w:r>
        <w:rPr>
          <w:sz w:val="23"/>
        </w:rPr>
        <w:t>injury was received; or</w:t>
      </w:r>
    </w:p>
    <w:p w14:paraId="31FACD77" w14:textId="77777777" w:rsidR="003D2503" w:rsidRDefault="00000000">
      <w:pPr>
        <w:pStyle w:val="ListParagraph"/>
        <w:numPr>
          <w:ilvl w:val="2"/>
          <w:numId w:val="33"/>
        </w:numPr>
        <w:tabs>
          <w:tab w:val="left" w:pos="1469"/>
          <w:tab w:val="left" w:pos="1470"/>
        </w:tabs>
        <w:spacing w:before="76"/>
        <w:ind w:left="1469" w:hanging="452"/>
        <w:rPr>
          <w:sz w:val="23"/>
        </w:rPr>
      </w:pPr>
      <w:r>
        <w:rPr>
          <w:sz w:val="23"/>
        </w:rPr>
        <w:t>results</w:t>
      </w:r>
      <w:r>
        <w:rPr>
          <w:spacing w:val="-2"/>
          <w:sz w:val="23"/>
        </w:rPr>
        <w:t xml:space="preserve"> </w:t>
      </w:r>
      <w:r>
        <w:rPr>
          <w:sz w:val="23"/>
        </w:rPr>
        <w:t>in</w:t>
      </w:r>
      <w:r>
        <w:rPr>
          <w:spacing w:val="-4"/>
          <w:sz w:val="23"/>
        </w:rPr>
        <w:t xml:space="preserve"> </w:t>
      </w:r>
      <w:r>
        <w:rPr>
          <w:sz w:val="23"/>
        </w:rPr>
        <w:t>a</w:t>
      </w:r>
      <w:r>
        <w:rPr>
          <w:spacing w:val="-1"/>
          <w:sz w:val="23"/>
        </w:rPr>
        <w:t xml:space="preserve"> </w:t>
      </w:r>
      <w:r>
        <w:rPr>
          <w:sz w:val="23"/>
        </w:rPr>
        <w:t>fracture</w:t>
      </w:r>
      <w:r>
        <w:rPr>
          <w:spacing w:val="-1"/>
          <w:sz w:val="23"/>
        </w:rPr>
        <w:t xml:space="preserve"> </w:t>
      </w:r>
      <w:r>
        <w:rPr>
          <w:sz w:val="23"/>
        </w:rPr>
        <w:t>of</w:t>
      </w:r>
      <w:r>
        <w:rPr>
          <w:spacing w:val="-4"/>
          <w:sz w:val="23"/>
        </w:rPr>
        <w:t xml:space="preserve"> </w:t>
      </w:r>
      <w:r>
        <w:rPr>
          <w:sz w:val="23"/>
        </w:rPr>
        <w:t>any</w:t>
      </w:r>
      <w:r>
        <w:rPr>
          <w:spacing w:val="-3"/>
          <w:sz w:val="23"/>
        </w:rPr>
        <w:t xml:space="preserve"> </w:t>
      </w:r>
      <w:r>
        <w:rPr>
          <w:sz w:val="23"/>
        </w:rPr>
        <w:t>bone</w:t>
      </w:r>
      <w:r>
        <w:rPr>
          <w:spacing w:val="-1"/>
          <w:sz w:val="23"/>
        </w:rPr>
        <w:t xml:space="preserve"> </w:t>
      </w:r>
      <w:r>
        <w:rPr>
          <w:sz w:val="23"/>
        </w:rPr>
        <w:t>(except</w:t>
      </w:r>
      <w:r>
        <w:rPr>
          <w:spacing w:val="-1"/>
          <w:sz w:val="23"/>
        </w:rPr>
        <w:t xml:space="preserve"> </w:t>
      </w:r>
      <w:r>
        <w:rPr>
          <w:sz w:val="23"/>
        </w:rPr>
        <w:t>simple</w:t>
      </w:r>
      <w:r>
        <w:rPr>
          <w:spacing w:val="-1"/>
          <w:sz w:val="23"/>
        </w:rPr>
        <w:t xml:space="preserve"> </w:t>
      </w:r>
      <w:r>
        <w:rPr>
          <w:sz w:val="23"/>
        </w:rPr>
        <w:t>fractures</w:t>
      </w:r>
      <w:r>
        <w:rPr>
          <w:spacing w:val="-2"/>
          <w:sz w:val="23"/>
        </w:rPr>
        <w:t xml:space="preserve"> </w:t>
      </w:r>
      <w:r>
        <w:rPr>
          <w:sz w:val="23"/>
        </w:rPr>
        <w:t>of fingers,</w:t>
      </w:r>
      <w:r>
        <w:rPr>
          <w:spacing w:val="-1"/>
          <w:sz w:val="23"/>
        </w:rPr>
        <w:t xml:space="preserve"> </w:t>
      </w:r>
      <w:r>
        <w:rPr>
          <w:sz w:val="23"/>
        </w:rPr>
        <w:t>toes</w:t>
      </w:r>
      <w:r>
        <w:rPr>
          <w:spacing w:val="-2"/>
          <w:sz w:val="23"/>
        </w:rPr>
        <w:t xml:space="preserve"> </w:t>
      </w:r>
      <w:r>
        <w:rPr>
          <w:sz w:val="23"/>
        </w:rPr>
        <w:t>or</w:t>
      </w:r>
      <w:r>
        <w:rPr>
          <w:spacing w:val="-1"/>
          <w:sz w:val="23"/>
        </w:rPr>
        <w:t xml:space="preserve"> </w:t>
      </w:r>
      <w:r>
        <w:rPr>
          <w:sz w:val="23"/>
        </w:rPr>
        <w:t>nose);</w:t>
      </w:r>
      <w:r>
        <w:rPr>
          <w:spacing w:val="-1"/>
          <w:sz w:val="23"/>
        </w:rPr>
        <w:t xml:space="preserve"> </w:t>
      </w:r>
      <w:r>
        <w:rPr>
          <w:sz w:val="23"/>
        </w:rPr>
        <w:t>or</w:t>
      </w:r>
    </w:p>
    <w:p w14:paraId="7DA92B83" w14:textId="77777777" w:rsidR="003D2503" w:rsidRDefault="00000000">
      <w:pPr>
        <w:pStyle w:val="ListParagraph"/>
        <w:numPr>
          <w:ilvl w:val="2"/>
          <w:numId w:val="33"/>
        </w:numPr>
        <w:tabs>
          <w:tab w:val="left" w:pos="1469"/>
          <w:tab w:val="left" w:pos="1470"/>
        </w:tabs>
        <w:spacing w:before="74"/>
        <w:ind w:left="1469" w:hanging="452"/>
        <w:rPr>
          <w:sz w:val="23"/>
        </w:rPr>
      </w:pPr>
      <w:r>
        <w:rPr>
          <w:sz w:val="23"/>
        </w:rPr>
        <w:t>involves</w:t>
      </w:r>
      <w:r>
        <w:rPr>
          <w:spacing w:val="-4"/>
          <w:sz w:val="23"/>
        </w:rPr>
        <w:t xml:space="preserve"> </w:t>
      </w:r>
      <w:r>
        <w:rPr>
          <w:sz w:val="23"/>
        </w:rPr>
        <w:t>lacerations</w:t>
      </w:r>
      <w:r>
        <w:rPr>
          <w:spacing w:val="-3"/>
          <w:sz w:val="23"/>
        </w:rPr>
        <w:t xml:space="preserve"> </w:t>
      </w:r>
      <w:r>
        <w:rPr>
          <w:sz w:val="23"/>
        </w:rPr>
        <w:t>which</w:t>
      </w:r>
      <w:r>
        <w:rPr>
          <w:spacing w:val="-4"/>
          <w:sz w:val="23"/>
        </w:rPr>
        <w:t xml:space="preserve"> </w:t>
      </w:r>
      <w:r>
        <w:rPr>
          <w:sz w:val="23"/>
        </w:rPr>
        <w:t>cause</w:t>
      </w:r>
      <w:r>
        <w:rPr>
          <w:spacing w:val="-3"/>
          <w:sz w:val="23"/>
        </w:rPr>
        <w:t xml:space="preserve"> </w:t>
      </w:r>
      <w:r>
        <w:rPr>
          <w:sz w:val="23"/>
        </w:rPr>
        <w:t>severe</w:t>
      </w:r>
      <w:r>
        <w:rPr>
          <w:spacing w:val="-3"/>
          <w:sz w:val="23"/>
        </w:rPr>
        <w:t xml:space="preserve"> </w:t>
      </w:r>
      <w:proofErr w:type="spellStart"/>
      <w:r>
        <w:rPr>
          <w:sz w:val="23"/>
        </w:rPr>
        <w:t>haemorrhage</w:t>
      </w:r>
      <w:proofErr w:type="spellEnd"/>
      <w:r>
        <w:rPr>
          <w:sz w:val="23"/>
        </w:rPr>
        <w:t>,</w:t>
      </w:r>
      <w:r>
        <w:rPr>
          <w:spacing w:val="-3"/>
          <w:sz w:val="23"/>
        </w:rPr>
        <w:t xml:space="preserve"> </w:t>
      </w:r>
      <w:r>
        <w:rPr>
          <w:sz w:val="23"/>
        </w:rPr>
        <w:t>nerve,</w:t>
      </w:r>
      <w:r>
        <w:rPr>
          <w:spacing w:val="-2"/>
          <w:sz w:val="23"/>
        </w:rPr>
        <w:t xml:space="preserve"> </w:t>
      </w:r>
      <w:r>
        <w:rPr>
          <w:sz w:val="23"/>
        </w:rPr>
        <w:t>muscle</w:t>
      </w:r>
      <w:r>
        <w:rPr>
          <w:spacing w:val="-2"/>
          <w:sz w:val="23"/>
        </w:rPr>
        <w:t xml:space="preserve"> </w:t>
      </w:r>
      <w:r>
        <w:rPr>
          <w:sz w:val="23"/>
        </w:rPr>
        <w:t>or</w:t>
      </w:r>
      <w:r>
        <w:rPr>
          <w:spacing w:val="-2"/>
          <w:sz w:val="23"/>
        </w:rPr>
        <w:t xml:space="preserve"> </w:t>
      </w:r>
      <w:r>
        <w:rPr>
          <w:sz w:val="23"/>
        </w:rPr>
        <w:t>tendon</w:t>
      </w:r>
      <w:r>
        <w:rPr>
          <w:spacing w:val="-5"/>
          <w:sz w:val="23"/>
        </w:rPr>
        <w:t xml:space="preserve"> </w:t>
      </w:r>
      <w:r>
        <w:rPr>
          <w:sz w:val="23"/>
        </w:rPr>
        <w:t>damage;</w:t>
      </w:r>
      <w:r>
        <w:rPr>
          <w:spacing w:val="-4"/>
          <w:sz w:val="23"/>
        </w:rPr>
        <w:t xml:space="preserve"> </w:t>
      </w:r>
      <w:r>
        <w:rPr>
          <w:sz w:val="23"/>
        </w:rPr>
        <w:t>or</w:t>
      </w:r>
    </w:p>
    <w:p w14:paraId="5DF74643" w14:textId="77777777" w:rsidR="003D2503" w:rsidRDefault="00000000">
      <w:pPr>
        <w:pStyle w:val="ListParagraph"/>
        <w:numPr>
          <w:ilvl w:val="2"/>
          <w:numId w:val="33"/>
        </w:numPr>
        <w:tabs>
          <w:tab w:val="left" w:pos="1469"/>
          <w:tab w:val="left" w:pos="1470"/>
        </w:tabs>
        <w:spacing w:before="76"/>
        <w:ind w:left="1469" w:hanging="452"/>
        <w:rPr>
          <w:sz w:val="23"/>
        </w:rPr>
      </w:pPr>
      <w:r>
        <w:rPr>
          <w:sz w:val="23"/>
        </w:rPr>
        <w:t>involves</w:t>
      </w:r>
      <w:r>
        <w:rPr>
          <w:spacing w:val="-2"/>
          <w:sz w:val="23"/>
        </w:rPr>
        <w:t xml:space="preserve"> </w:t>
      </w:r>
      <w:r>
        <w:rPr>
          <w:sz w:val="23"/>
        </w:rPr>
        <w:t>injury</w:t>
      </w:r>
      <w:r>
        <w:rPr>
          <w:spacing w:val="-4"/>
          <w:sz w:val="23"/>
        </w:rPr>
        <w:t xml:space="preserve"> </w:t>
      </w:r>
      <w:r>
        <w:rPr>
          <w:sz w:val="23"/>
        </w:rPr>
        <w:t>to any</w:t>
      </w:r>
      <w:r>
        <w:rPr>
          <w:spacing w:val="-4"/>
          <w:sz w:val="23"/>
        </w:rPr>
        <w:t xml:space="preserve"> </w:t>
      </w:r>
      <w:r>
        <w:rPr>
          <w:sz w:val="23"/>
        </w:rPr>
        <w:t>internal organ;</w:t>
      </w:r>
      <w:r>
        <w:rPr>
          <w:spacing w:val="-1"/>
          <w:sz w:val="23"/>
        </w:rPr>
        <w:t xml:space="preserve"> </w:t>
      </w:r>
      <w:r>
        <w:rPr>
          <w:sz w:val="23"/>
        </w:rPr>
        <w:t>or</w:t>
      </w:r>
    </w:p>
    <w:p w14:paraId="724F53F9" w14:textId="77777777" w:rsidR="003D2503" w:rsidRDefault="00000000">
      <w:pPr>
        <w:pStyle w:val="ListParagraph"/>
        <w:numPr>
          <w:ilvl w:val="2"/>
          <w:numId w:val="33"/>
        </w:numPr>
        <w:tabs>
          <w:tab w:val="left" w:pos="1469"/>
          <w:tab w:val="left" w:pos="1470"/>
        </w:tabs>
        <w:spacing w:before="75"/>
        <w:ind w:left="1469" w:right="114" w:hanging="452"/>
        <w:rPr>
          <w:sz w:val="23"/>
        </w:rPr>
      </w:pPr>
      <w:r>
        <w:rPr>
          <w:sz w:val="23"/>
        </w:rPr>
        <w:t>involves</w:t>
      </w:r>
      <w:r>
        <w:rPr>
          <w:spacing w:val="-5"/>
          <w:sz w:val="23"/>
        </w:rPr>
        <w:t xml:space="preserve"> </w:t>
      </w:r>
      <w:proofErr w:type="gramStart"/>
      <w:r>
        <w:rPr>
          <w:sz w:val="23"/>
        </w:rPr>
        <w:t>second</w:t>
      </w:r>
      <w:r>
        <w:rPr>
          <w:spacing w:val="-3"/>
          <w:sz w:val="23"/>
        </w:rPr>
        <w:t xml:space="preserve"> </w:t>
      </w:r>
      <w:r>
        <w:rPr>
          <w:sz w:val="23"/>
        </w:rPr>
        <w:t>or</w:t>
      </w:r>
      <w:r>
        <w:rPr>
          <w:spacing w:val="-3"/>
          <w:sz w:val="23"/>
        </w:rPr>
        <w:t xml:space="preserve"> </w:t>
      </w:r>
      <w:r>
        <w:rPr>
          <w:sz w:val="23"/>
        </w:rPr>
        <w:t>third</w:t>
      </w:r>
      <w:r>
        <w:rPr>
          <w:spacing w:val="-3"/>
          <w:sz w:val="23"/>
        </w:rPr>
        <w:t xml:space="preserve"> </w:t>
      </w:r>
      <w:r>
        <w:rPr>
          <w:sz w:val="23"/>
        </w:rPr>
        <w:t>degree</w:t>
      </w:r>
      <w:proofErr w:type="gramEnd"/>
      <w:r>
        <w:rPr>
          <w:spacing w:val="-2"/>
          <w:sz w:val="23"/>
        </w:rPr>
        <w:t xml:space="preserve"> </w:t>
      </w:r>
      <w:r>
        <w:rPr>
          <w:sz w:val="23"/>
        </w:rPr>
        <w:t>burns,</w:t>
      </w:r>
      <w:r>
        <w:rPr>
          <w:spacing w:val="-3"/>
          <w:sz w:val="23"/>
        </w:rPr>
        <w:t xml:space="preserve"> </w:t>
      </w:r>
      <w:r>
        <w:rPr>
          <w:sz w:val="23"/>
        </w:rPr>
        <w:t>or</w:t>
      </w:r>
      <w:r>
        <w:rPr>
          <w:spacing w:val="-3"/>
          <w:sz w:val="23"/>
        </w:rPr>
        <w:t xml:space="preserve"> </w:t>
      </w:r>
      <w:r>
        <w:rPr>
          <w:sz w:val="23"/>
        </w:rPr>
        <w:t>any</w:t>
      </w:r>
      <w:r>
        <w:rPr>
          <w:spacing w:val="-3"/>
          <w:sz w:val="23"/>
        </w:rPr>
        <w:t xml:space="preserve"> </w:t>
      </w:r>
      <w:r>
        <w:rPr>
          <w:sz w:val="23"/>
        </w:rPr>
        <w:t>burns</w:t>
      </w:r>
      <w:r>
        <w:rPr>
          <w:spacing w:val="-6"/>
          <w:sz w:val="23"/>
        </w:rPr>
        <w:t xml:space="preserve"> </w:t>
      </w:r>
      <w:r>
        <w:rPr>
          <w:sz w:val="23"/>
        </w:rPr>
        <w:t>affecting</w:t>
      </w:r>
      <w:r>
        <w:rPr>
          <w:spacing w:val="-6"/>
          <w:sz w:val="23"/>
        </w:rPr>
        <w:t xml:space="preserve"> </w:t>
      </w:r>
      <w:r>
        <w:rPr>
          <w:sz w:val="23"/>
        </w:rPr>
        <w:t>more</w:t>
      </w:r>
      <w:r>
        <w:rPr>
          <w:spacing w:val="-5"/>
          <w:sz w:val="23"/>
        </w:rPr>
        <w:t xml:space="preserve"> </w:t>
      </w:r>
      <w:r>
        <w:rPr>
          <w:sz w:val="23"/>
        </w:rPr>
        <w:t>than</w:t>
      </w:r>
      <w:r>
        <w:rPr>
          <w:spacing w:val="-3"/>
          <w:sz w:val="23"/>
        </w:rPr>
        <w:t xml:space="preserve"> </w:t>
      </w:r>
      <w:r>
        <w:rPr>
          <w:sz w:val="23"/>
        </w:rPr>
        <w:t>5</w:t>
      </w:r>
      <w:r>
        <w:rPr>
          <w:spacing w:val="-3"/>
          <w:sz w:val="23"/>
        </w:rPr>
        <w:t xml:space="preserve"> </w:t>
      </w:r>
      <w:r>
        <w:rPr>
          <w:sz w:val="23"/>
        </w:rPr>
        <w:t>per</w:t>
      </w:r>
      <w:r>
        <w:rPr>
          <w:spacing w:val="-5"/>
          <w:sz w:val="23"/>
        </w:rPr>
        <w:t xml:space="preserve"> </w:t>
      </w:r>
      <w:r>
        <w:rPr>
          <w:sz w:val="23"/>
        </w:rPr>
        <w:t>cent</w:t>
      </w:r>
      <w:r>
        <w:rPr>
          <w:spacing w:val="-2"/>
          <w:sz w:val="23"/>
        </w:rPr>
        <w:t xml:space="preserve"> </w:t>
      </w:r>
      <w:r>
        <w:rPr>
          <w:sz w:val="23"/>
        </w:rPr>
        <w:t>of</w:t>
      </w:r>
      <w:r>
        <w:rPr>
          <w:spacing w:val="-5"/>
          <w:sz w:val="23"/>
        </w:rPr>
        <w:t xml:space="preserve"> </w:t>
      </w:r>
      <w:r>
        <w:rPr>
          <w:sz w:val="23"/>
        </w:rPr>
        <w:t>the</w:t>
      </w:r>
      <w:r>
        <w:rPr>
          <w:spacing w:val="-2"/>
          <w:sz w:val="23"/>
        </w:rPr>
        <w:t xml:space="preserve"> </w:t>
      </w:r>
      <w:r>
        <w:rPr>
          <w:sz w:val="23"/>
        </w:rPr>
        <w:t>body</w:t>
      </w:r>
      <w:r>
        <w:rPr>
          <w:spacing w:val="-55"/>
          <w:sz w:val="23"/>
        </w:rPr>
        <w:t xml:space="preserve"> </w:t>
      </w:r>
      <w:r>
        <w:rPr>
          <w:sz w:val="23"/>
        </w:rPr>
        <w:t>surface;</w:t>
      </w:r>
      <w:r>
        <w:rPr>
          <w:spacing w:val="-1"/>
          <w:sz w:val="23"/>
        </w:rPr>
        <w:t xml:space="preserve"> </w:t>
      </w:r>
      <w:r>
        <w:rPr>
          <w:sz w:val="23"/>
        </w:rPr>
        <w:t>or</w:t>
      </w:r>
    </w:p>
    <w:p w14:paraId="68557D47" w14:textId="77777777" w:rsidR="003D2503" w:rsidRDefault="00000000">
      <w:pPr>
        <w:pStyle w:val="ListParagraph"/>
        <w:numPr>
          <w:ilvl w:val="2"/>
          <w:numId w:val="33"/>
        </w:numPr>
        <w:tabs>
          <w:tab w:val="left" w:pos="1469"/>
          <w:tab w:val="left" w:pos="1470"/>
        </w:tabs>
        <w:spacing w:before="75"/>
        <w:ind w:left="1469" w:hanging="452"/>
        <w:rPr>
          <w:sz w:val="23"/>
        </w:rPr>
      </w:pPr>
      <w:r>
        <w:rPr>
          <w:sz w:val="23"/>
        </w:rPr>
        <w:t>involves</w:t>
      </w:r>
      <w:r>
        <w:rPr>
          <w:spacing w:val="-3"/>
          <w:sz w:val="23"/>
        </w:rPr>
        <w:t xml:space="preserve"> </w:t>
      </w:r>
      <w:r>
        <w:rPr>
          <w:sz w:val="23"/>
        </w:rPr>
        <w:t>verified</w:t>
      </w:r>
      <w:r>
        <w:rPr>
          <w:spacing w:val="-4"/>
          <w:sz w:val="23"/>
        </w:rPr>
        <w:t xml:space="preserve"> </w:t>
      </w:r>
      <w:r>
        <w:rPr>
          <w:sz w:val="23"/>
        </w:rPr>
        <w:t>exposure</w:t>
      </w:r>
      <w:r>
        <w:rPr>
          <w:spacing w:val="-3"/>
          <w:sz w:val="23"/>
        </w:rPr>
        <w:t xml:space="preserve"> </w:t>
      </w:r>
      <w:r>
        <w:rPr>
          <w:sz w:val="23"/>
        </w:rPr>
        <w:t>to</w:t>
      </w:r>
      <w:r>
        <w:rPr>
          <w:spacing w:val="-1"/>
          <w:sz w:val="23"/>
        </w:rPr>
        <w:t xml:space="preserve"> </w:t>
      </w:r>
      <w:r>
        <w:rPr>
          <w:sz w:val="23"/>
        </w:rPr>
        <w:t>infectious</w:t>
      </w:r>
      <w:r>
        <w:rPr>
          <w:spacing w:val="-3"/>
          <w:sz w:val="23"/>
        </w:rPr>
        <w:t xml:space="preserve"> </w:t>
      </w:r>
      <w:r>
        <w:rPr>
          <w:sz w:val="23"/>
        </w:rPr>
        <w:t>substances</w:t>
      </w:r>
      <w:r>
        <w:rPr>
          <w:spacing w:val="-2"/>
          <w:sz w:val="23"/>
        </w:rPr>
        <w:t xml:space="preserve"> </w:t>
      </w:r>
      <w:r>
        <w:rPr>
          <w:sz w:val="23"/>
        </w:rPr>
        <w:t>or</w:t>
      </w:r>
      <w:r>
        <w:rPr>
          <w:spacing w:val="-1"/>
          <w:sz w:val="23"/>
        </w:rPr>
        <w:t xml:space="preserve"> </w:t>
      </w:r>
      <w:r>
        <w:rPr>
          <w:sz w:val="23"/>
        </w:rPr>
        <w:t>injurious</w:t>
      </w:r>
      <w:r>
        <w:rPr>
          <w:spacing w:val="-2"/>
          <w:sz w:val="23"/>
        </w:rPr>
        <w:t xml:space="preserve"> </w:t>
      </w:r>
      <w:r>
        <w:rPr>
          <w:sz w:val="23"/>
        </w:rPr>
        <w:t>radiation.</w:t>
      </w:r>
    </w:p>
    <w:p w14:paraId="32B3F685" w14:textId="77777777" w:rsidR="003D2503" w:rsidRDefault="003D2503">
      <w:pPr>
        <w:pStyle w:val="BodyText"/>
        <w:spacing w:before="4"/>
        <w:rPr>
          <w:sz w:val="29"/>
        </w:rPr>
      </w:pPr>
    </w:p>
    <w:p w14:paraId="3D050B1B" w14:textId="77777777" w:rsidR="003D2503" w:rsidRDefault="00000000">
      <w:pPr>
        <w:pStyle w:val="ListParagraph"/>
        <w:numPr>
          <w:ilvl w:val="1"/>
          <w:numId w:val="33"/>
        </w:numPr>
        <w:tabs>
          <w:tab w:val="left" w:pos="839"/>
        </w:tabs>
        <w:spacing w:before="1" w:line="232" w:lineRule="auto"/>
        <w:ind w:right="121"/>
        <w:rPr>
          <w:sz w:val="24"/>
        </w:rPr>
      </w:pPr>
      <w:r>
        <w:rPr>
          <w:b/>
          <w:sz w:val="24"/>
        </w:rPr>
        <w:t xml:space="preserve">State of Design - </w:t>
      </w:r>
      <w:r>
        <w:rPr>
          <w:sz w:val="24"/>
        </w:rPr>
        <w:t>The State having jurisdiction over the organization responsible for the type</w:t>
      </w:r>
      <w:r>
        <w:rPr>
          <w:spacing w:val="1"/>
          <w:sz w:val="24"/>
        </w:rPr>
        <w:t xml:space="preserve"> </w:t>
      </w:r>
      <w:r>
        <w:rPr>
          <w:sz w:val="24"/>
        </w:rPr>
        <w:t>design.</w:t>
      </w:r>
    </w:p>
    <w:p w14:paraId="0587ECE5" w14:textId="77777777" w:rsidR="003D2503" w:rsidRDefault="003D2503">
      <w:pPr>
        <w:pStyle w:val="BodyText"/>
        <w:spacing w:before="11"/>
        <w:rPr>
          <w:sz w:val="28"/>
        </w:rPr>
      </w:pPr>
    </w:p>
    <w:p w14:paraId="4A97B7C0" w14:textId="77777777" w:rsidR="003D2503" w:rsidRDefault="00000000">
      <w:pPr>
        <w:pStyle w:val="ListParagraph"/>
        <w:numPr>
          <w:ilvl w:val="1"/>
          <w:numId w:val="33"/>
        </w:numPr>
        <w:tabs>
          <w:tab w:val="left" w:pos="839"/>
        </w:tabs>
        <w:spacing w:line="232" w:lineRule="auto"/>
        <w:ind w:right="123"/>
        <w:rPr>
          <w:sz w:val="24"/>
        </w:rPr>
      </w:pPr>
      <w:r>
        <w:rPr>
          <w:b/>
          <w:sz w:val="24"/>
        </w:rPr>
        <w:t xml:space="preserve">State of Manufacture - </w:t>
      </w:r>
      <w:r>
        <w:rPr>
          <w:sz w:val="24"/>
        </w:rPr>
        <w:t>The State having jurisdiction over the organization responsible for the</w:t>
      </w:r>
      <w:r>
        <w:rPr>
          <w:spacing w:val="1"/>
          <w:sz w:val="24"/>
        </w:rPr>
        <w:t xml:space="preserve"> </w:t>
      </w:r>
      <w:r>
        <w:rPr>
          <w:sz w:val="24"/>
        </w:rPr>
        <w:t>final</w:t>
      </w:r>
      <w:r>
        <w:rPr>
          <w:spacing w:val="-1"/>
          <w:sz w:val="24"/>
        </w:rPr>
        <w:t xml:space="preserve"> </w:t>
      </w:r>
      <w:r>
        <w:rPr>
          <w:sz w:val="24"/>
        </w:rPr>
        <w:t>assembly of the</w:t>
      </w:r>
      <w:r>
        <w:rPr>
          <w:spacing w:val="-2"/>
          <w:sz w:val="24"/>
        </w:rPr>
        <w:t xml:space="preserve"> </w:t>
      </w:r>
      <w:r>
        <w:rPr>
          <w:sz w:val="24"/>
        </w:rPr>
        <w:t>aircraft, engine or propeller.</w:t>
      </w:r>
    </w:p>
    <w:p w14:paraId="3971212F" w14:textId="77777777" w:rsidR="009A4685" w:rsidRPr="009A4685" w:rsidRDefault="009A4685" w:rsidP="009A4685">
      <w:pPr>
        <w:pStyle w:val="ListParagraph"/>
        <w:rPr>
          <w:sz w:val="24"/>
        </w:rPr>
      </w:pPr>
    </w:p>
    <w:p w14:paraId="4412D926" w14:textId="65CC5C74" w:rsidR="009A4685" w:rsidRPr="00562BA0" w:rsidRDefault="00E306FA" w:rsidP="009A4685">
      <w:pPr>
        <w:pStyle w:val="ListParagraph"/>
        <w:numPr>
          <w:ilvl w:val="1"/>
          <w:numId w:val="33"/>
        </w:numPr>
        <w:tabs>
          <w:tab w:val="left" w:pos="839"/>
        </w:tabs>
        <w:spacing w:line="232" w:lineRule="auto"/>
        <w:ind w:right="123"/>
        <w:rPr>
          <w:sz w:val="24"/>
          <w:highlight w:val="lightGray"/>
        </w:rPr>
      </w:pPr>
      <w:r>
        <w:rPr>
          <w:b/>
          <w:bCs/>
          <w:highlight w:val="lightGray"/>
        </w:rPr>
        <w:t xml:space="preserve">* </w:t>
      </w:r>
      <w:r w:rsidR="009A4685" w:rsidRPr="00562BA0">
        <w:rPr>
          <w:b/>
          <w:bCs/>
          <w:highlight w:val="lightGray"/>
        </w:rPr>
        <w:t>State of Manufacture</w:t>
      </w:r>
      <w:r w:rsidR="009A4685" w:rsidRPr="00562BA0">
        <w:rPr>
          <w:b/>
          <w:bCs/>
          <w:i/>
          <w:iCs/>
          <w:highlight w:val="lightGray"/>
        </w:rPr>
        <w:t xml:space="preserve"> -</w:t>
      </w:r>
      <w:r w:rsidR="009A4685" w:rsidRPr="00562BA0">
        <w:rPr>
          <w:b/>
          <w:bCs/>
          <w:i/>
          <w:iCs/>
          <w:sz w:val="14"/>
          <w:szCs w:val="14"/>
          <w:highlight w:val="lightGray"/>
        </w:rPr>
        <w:t xml:space="preserve"> </w:t>
      </w:r>
      <w:r w:rsidR="009A4685" w:rsidRPr="00562BA0">
        <w:rPr>
          <w:highlight w:val="lightGray"/>
        </w:rPr>
        <w:t xml:space="preserve">The State having jurisdiction over the organization responsible for the final assembly of the aircraft, remote pilot station, engine or </w:t>
      </w:r>
      <w:r w:rsidR="009A4685" w:rsidRPr="00562BA0">
        <w:rPr>
          <w:color w:val="221F1F"/>
          <w:highlight w:val="lightGray"/>
        </w:rPr>
        <w:t>propeller</w:t>
      </w:r>
      <w:r w:rsidR="009A4685" w:rsidRPr="00562BA0">
        <w:rPr>
          <w:highlight w:val="lightGray"/>
        </w:rPr>
        <w:t>.</w:t>
      </w:r>
    </w:p>
    <w:p w14:paraId="22214ED0" w14:textId="77777777" w:rsidR="003D2503" w:rsidRDefault="003D2503">
      <w:pPr>
        <w:pStyle w:val="BodyText"/>
        <w:spacing w:before="9"/>
        <w:rPr>
          <w:sz w:val="27"/>
        </w:rPr>
      </w:pPr>
    </w:p>
    <w:p w14:paraId="72D94A64" w14:textId="77777777" w:rsidR="003D2503" w:rsidRDefault="00000000">
      <w:pPr>
        <w:pStyle w:val="ListParagraph"/>
        <w:numPr>
          <w:ilvl w:val="1"/>
          <w:numId w:val="33"/>
        </w:numPr>
        <w:tabs>
          <w:tab w:val="left" w:pos="837"/>
          <w:tab w:val="left" w:pos="839"/>
        </w:tabs>
        <w:ind w:hanging="722"/>
        <w:rPr>
          <w:sz w:val="24"/>
        </w:rPr>
      </w:pPr>
      <w:r>
        <w:rPr>
          <w:b/>
          <w:sz w:val="24"/>
        </w:rPr>
        <w:t>State</w:t>
      </w:r>
      <w:r>
        <w:rPr>
          <w:b/>
          <w:spacing w:val="-2"/>
          <w:sz w:val="24"/>
        </w:rPr>
        <w:t xml:space="preserve"> </w:t>
      </w:r>
      <w:r>
        <w:rPr>
          <w:b/>
          <w:sz w:val="24"/>
        </w:rPr>
        <w:t>of</w:t>
      </w:r>
      <w:r>
        <w:rPr>
          <w:b/>
          <w:spacing w:val="-1"/>
          <w:sz w:val="24"/>
        </w:rPr>
        <w:t xml:space="preserve"> </w:t>
      </w:r>
      <w:r>
        <w:rPr>
          <w:b/>
          <w:sz w:val="24"/>
        </w:rPr>
        <w:t>Occurrence</w:t>
      </w:r>
      <w:r>
        <w:rPr>
          <w:b/>
          <w:spacing w:val="-1"/>
          <w:sz w:val="24"/>
        </w:rPr>
        <w:t xml:space="preserve"> </w:t>
      </w:r>
      <w:r>
        <w:rPr>
          <w:b/>
          <w:sz w:val="24"/>
        </w:rPr>
        <w:t>-</w:t>
      </w:r>
      <w:r>
        <w:rPr>
          <w:b/>
          <w:spacing w:val="-2"/>
          <w:sz w:val="24"/>
        </w:rPr>
        <w:t xml:space="preserve"> </w:t>
      </w:r>
      <w:r>
        <w:rPr>
          <w:sz w:val="24"/>
        </w:rPr>
        <w:t>The</w:t>
      </w:r>
      <w:r>
        <w:rPr>
          <w:spacing w:val="-2"/>
          <w:sz w:val="24"/>
        </w:rPr>
        <w:t xml:space="preserve"> </w:t>
      </w:r>
      <w:r>
        <w:rPr>
          <w:sz w:val="24"/>
        </w:rPr>
        <w:t>State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territory</w:t>
      </w:r>
      <w:r>
        <w:rPr>
          <w:spacing w:val="-1"/>
          <w:sz w:val="24"/>
        </w:rPr>
        <w:t xml:space="preserve"> </w:t>
      </w:r>
      <w:r>
        <w:rPr>
          <w:sz w:val="24"/>
        </w:rPr>
        <w:t>of</w:t>
      </w:r>
      <w:r>
        <w:rPr>
          <w:spacing w:val="-1"/>
          <w:sz w:val="24"/>
        </w:rPr>
        <w:t xml:space="preserve"> </w:t>
      </w:r>
      <w:r>
        <w:rPr>
          <w:sz w:val="24"/>
        </w:rPr>
        <w:t>which an</w:t>
      </w:r>
      <w:r>
        <w:rPr>
          <w:spacing w:val="-1"/>
          <w:sz w:val="24"/>
        </w:rPr>
        <w:t xml:space="preserve"> </w:t>
      </w:r>
      <w:r>
        <w:rPr>
          <w:sz w:val="24"/>
        </w:rPr>
        <w:t>accident</w:t>
      </w:r>
      <w:r>
        <w:rPr>
          <w:spacing w:val="-1"/>
          <w:sz w:val="24"/>
        </w:rPr>
        <w:t xml:space="preserve"> </w:t>
      </w:r>
      <w:r>
        <w:rPr>
          <w:sz w:val="24"/>
        </w:rPr>
        <w:t>or incident</w:t>
      </w:r>
      <w:r>
        <w:rPr>
          <w:spacing w:val="-1"/>
          <w:sz w:val="24"/>
        </w:rPr>
        <w:t xml:space="preserve"> </w:t>
      </w:r>
      <w:r>
        <w:rPr>
          <w:sz w:val="24"/>
        </w:rPr>
        <w:t>occurs.</w:t>
      </w:r>
    </w:p>
    <w:p w14:paraId="1507CD73" w14:textId="77777777" w:rsidR="003D2503" w:rsidRDefault="003D2503">
      <w:pPr>
        <w:pStyle w:val="BodyText"/>
        <w:spacing w:before="5"/>
        <w:rPr>
          <w:sz w:val="29"/>
        </w:rPr>
      </w:pPr>
    </w:p>
    <w:p w14:paraId="676176A3" w14:textId="77777777" w:rsidR="003D2503" w:rsidRDefault="00000000">
      <w:pPr>
        <w:pStyle w:val="ListParagraph"/>
        <w:numPr>
          <w:ilvl w:val="1"/>
          <w:numId w:val="33"/>
        </w:numPr>
        <w:tabs>
          <w:tab w:val="left" w:pos="839"/>
        </w:tabs>
        <w:spacing w:line="232" w:lineRule="auto"/>
        <w:ind w:right="123"/>
        <w:rPr>
          <w:sz w:val="24"/>
        </w:rPr>
      </w:pPr>
      <w:r>
        <w:rPr>
          <w:b/>
          <w:sz w:val="24"/>
        </w:rPr>
        <w:t xml:space="preserve">State of the Operator - </w:t>
      </w:r>
      <w:r>
        <w:rPr>
          <w:sz w:val="24"/>
        </w:rPr>
        <w:t>The State in which the operator’s principal place of business is located</w:t>
      </w:r>
      <w:r>
        <w:rPr>
          <w:spacing w:val="1"/>
          <w:sz w:val="24"/>
        </w:rPr>
        <w:t xml:space="preserve"> </w:t>
      </w:r>
      <w:r>
        <w:rPr>
          <w:sz w:val="24"/>
        </w:rPr>
        <w:t>or,</w:t>
      </w:r>
      <w:r>
        <w:rPr>
          <w:spacing w:val="-1"/>
          <w:sz w:val="24"/>
        </w:rPr>
        <w:t xml:space="preserve"> </w:t>
      </w:r>
      <w:r>
        <w:rPr>
          <w:sz w:val="24"/>
        </w:rPr>
        <w:t>if</w:t>
      </w:r>
      <w:r>
        <w:rPr>
          <w:spacing w:val="-1"/>
          <w:sz w:val="24"/>
        </w:rPr>
        <w:t xml:space="preserve"> </w:t>
      </w:r>
      <w:r>
        <w:rPr>
          <w:sz w:val="24"/>
        </w:rPr>
        <w:t>there</w:t>
      </w:r>
      <w:r>
        <w:rPr>
          <w:spacing w:val="-2"/>
          <w:sz w:val="24"/>
        </w:rPr>
        <w:t xml:space="preserve"> </w:t>
      </w:r>
      <w:r>
        <w:rPr>
          <w:sz w:val="24"/>
        </w:rPr>
        <w:t>is no</w:t>
      </w:r>
      <w:r>
        <w:rPr>
          <w:spacing w:val="-1"/>
          <w:sz w:val="24"/>
        </w:rPr>
        <w:t xml:space="preserve"> </w:t>
      </w:r>
      <w:r>
        <w:rPr>
          <w:sz w:val="24"/>
        </w:rPr>
        <w:t>such place</w:t>
      </w:r>
      <w:r>
        <w:rPr>
          <w:spacing w:val="-2"/>
          <w:sz w:val="24"/>
        </w:rPr>
        <w:t xml:space="preserve"> </w:t>
      </w:r>
      <w:r>
        <w:rPr>
          <w:sz w:val="24"/>
        </w:rPr>
        <w:t>of business,</w:t>
      </w:r>
      <w:r>
        <w:rPr>
          <w:spacing w:val="-1"/>
          <w:sz w:val="24"/>
        </w:rPr>
        <w:t xml:space="preserve"> </w:t>
      </w:r>
      <w:r>
        <w:rPr>
          <w:sz w:val="24"/>
        </w:rPr>
        <w:t>the</w:t>
      </w:r>
      <w:r>
        <w:rPr>
          <w:spacing w:val="-2"/>
          <w:sz w:val="24"/>
        </w:rPr>
        <w:t xml:space="preserve"> </w:t>
      </w:r>
      <w:r>
        <w:rPr>
          <w:sz w:val="24"/>
        </w:rPr>
        <w:t>operator’s</w:t>
      </w:r>
      <w:r>
        <w:rPr>
          <w:spacing w:val="-1"/>
          <w:sz w:val="24"/>
        </w:rPr>
        <w:t xml:space="preserve"> </w:t>
      </w:r>
      <w:r>
        <w:rPr>
          <w:sz w:val="24"/>
        </w:rPr>
        <w:t>permanent</w:t>
      </w:r>
      <w:r>
        <w:rPr>
          <w:spacing w:val="-1"/>
          <w:sz w:val="24"/>
        </w:rPr>
        <w:t xml:space="preserve"> </w:t>
      </w:r>
      <w:r>
        <w:rPr>
          <w:sz w:val="24"/>
        </w:rPr>
        <w:t>residence.</w:t>
      </w:r>
    </w:p>
    <w:p w14:paraId="21113E75" w14:textId="77777777" w:rsidR="003D2503" w:rsidRDefault="003D2503">
      <w:pPr>
        <w:pStyle w:val="BodyText"/>
        <w:spacing w:before="9"/>
        <w:rPr>
          <w:sz w:val="27"/>
        </w:rPr>
      </w:pPr>
    </w:p>
    <w:p w14:paraId="2D95CFEB" w14:textId="77777777" w:rsidR="003D2503" w:rsidRDefault="00000000">
      <w:pPr>
        <w:pStyle w:val="ListParagraph"/>
        <w:numPr>
          <w:ilvl w:val="1"/>
          <w:numId w:val="33"/>
        </w:numPr>
        <w:tabs>
          <w:tab w:val="left" w:pos="837"/>
          <w:tab w:val="left" w:pos="839"/>
        </w:tabs>
        <w:ind w:hanging="722"/>
        <w:rPr>
          <w:sz w:val="24"/>
        </w:rPr>
      </w:pPr>
      <w:r>
        <w:rPr>
          <w:b/>
          <w:sz w:val="24"/>
        </w:rPr>
        <w:t>State</w:t>
      </w:r>
      <w:r>
        <w:rPr>
          <w:b/>
          <w:spacing w:val="-2"/>
          <w:sz w:val="24"/>
        </w:rPr>
        <w:t xml:space="preserve"> </w:t>
      </w:r>
      <w:r>
        <w:rPr>
          <w:b/>
          <w:sz w:val="24"/>
        </w:rPr>
        <w:t>of</w:t>
      </w:r>
      <w:r>
        <w:rPr>
          <w:b/>
          <w:spacing w:val="-1"/>
          <w:sz w:val="24"/>
        </w:rPr>
        <w:t xml:space="preserve"> </w:t>
      </w:r>
      <w:r>
        <w:rPr>
          <w:b/>
          <w:sz w:val="24"/>
        </w:rPr>
        <w:t>Registry</w:t>
      </w:r>
      <w:r>
        <w:rPr>
          <w:b/>
          <w:spacing w:val="-1"/>
          <w:sz w:val="24"/>
        </w:rPr>
        <w:t xml:space="preserve"> </w:t>
      </w:r>
      <w:r>
        <w:rPr>
          <w:b/>
          <w:sz w:val="24"/>
        </w:rPr>
        <w:t>-</w:t>
      </w:r>
      <w:r>
        <w:rPr>
          <w:b/>
          <w:spacing w:val="-1"/>
          <w:sz w:val="24"/>
        </w:rPr>
        <w:t xml:space="preserve"> </w:t>
      </w:r>
      <w:r>
        <w:rPr>
          <w:sz w:val="24"/>
        </w:rPr>
        <w:t>The State</w:t>
      </w:r>
      <w:r>
        <w:rPr>
          <w:spacing w:val="-2"/>
          <w:sz w:val="24"/>
        </w:rPr>
        <w:t xml:space="preserve"> </w:t>
      </w:r>
      <w:r>
        <w:rPr>
          <w:sz w:val="24"/>
        </w:rPr>
        <w:t>on whose</w:t>
      </w:r>
      <w:r>
        <w:rPr>
          <w:spacing w:val="-3"/>
          <w:sz w:val="24"/>
        </w:rPr>
        <w:t xml:space="preserve"> </w:t>
      </w:r>
      <w:r>
        <w:rPr>
          <w:sz w:val="24"/>
        </w:rPr>
        <w:t>register</w:t>
      </w:r>
      <w:r>
        <w:rPr>
          <w:spacing w:val="-1"/>
          <w:sz w:val="24"/>
        </w:rPr>
        <w:t xml:space="preserve"> </w:t>
      </w:r>
      <w:r>
        <w:rPr>
          <w:sz w:val="24"/>
        </w:rPr>
        <w:t>the</w:t>
      </w:r>
      <w:r>
        <w:rPr>
          <w:spacing w:val="-1"/>
          <w:sz w:val="24"/>
        </w:rPr>
        <w:t xml:space="preserve"> </w:t>
      </w:r>
      <w:r>
        <w:rPr>
          <w:sz w:val="24"/>
        </w:rPr>
        <w:t>aircraft</w:t>
      </w:r>
      <w:r>
        <w:rPr>
          <w:spacing w:val="-1"/>
          <w:sz w:val="24"/>
        </w:rPr>
        <w:t xml:space="preserve"> </w:t>
      </w:r>
      <w:r>
        <w:rPr>
          <w:sz w:val="24"/>
        </w:rPr>
        <w:t>is</w:t>
      </w:r>
      <w:r>
        <w:rPr>
          <w:spacing w:val="-1"/>
          <w:sz w:val="24"/>
        </w:rPr>
        <w:t xml:space="preserve"> </w:t>
      </w:r>
      <w:r>
        <w:rPr>
          <w:sz w:val="24"/>
        </w:rPr>
        <w:t>entered.</w:t>
      </w:r>
    </w:p>
    <w:p w14:paraId="675633CC" w14:textId="77777777" w:rsidR="003D2503" w:rsidRDefault="003D2503">
      <w:pPr>
        <w:pStyle w:val="BodyText"/>
        <w:spacing w:before="4"/>
        <w:rPr>
          <w:sz w:val="29"/>
        </w:rPr>
      </w:pPr>
    </w:p>
    <w:p w14:paraId="710E199C" w14:textId="77777777" w:rsidR="003D2503" w:rsidRDefault="00000000">
      <w:pPr>
        <w:pStyle w:val="ListParagraph"/>
        <w:numPr>
          <w:ilvl w:val="1"/>
          <w:numId w:val="33"/>
        </w:numPr>
        <w:tabs>
          <w:tab w:val="left" w:pos="839"/>
        </w:tabs>
        <w:spacing w:line="232" w:lineRule="auto"/>
        <w:ind w:right="122"/>
        <w:rPr>
          <w:sz w:val="24"/>
        </w:rPr>
      </w:pPr>
      <w:r>
        <w:rPr>
          <w:b/>
          <w:sz w:val="24"/>
        </w:rPr>
        <w:t xml:space="preserve">State Safety </w:t>
      </w:r>
      <w:proofErr w:type="spellStart"/>
      <w:r>
        <w:rPr>
          <w:b/>
          <w:sz w:val="24"/>
        </w:rPr>
        <w:t>Programme</w:t>
      </w:r>
      <w:proofErr w:type="spellEnd"/>
      <w:r>
        <w:rPr>
          <w:b/>
          <w:sz w:val="24"/>
        </w:rPr>
        <w:t xml:space="preserve"> (SSP) - </w:t>
      </w:r>
      <w:r>
        <w:rPr>
          <w:sz w:val="24"/>
        </w:rPr>
        <w:t>An integrated set of regulations and activities aimed at</w:t>
      </w:r>
      <w:r>
        <w:rPr>
          <w:spacing w:val="1"/>
          <w:sz w:val="24"/>
        </w:rPr>
        <w:t xml:space="preserve"> </w:t>
      </w:r>
      <w:r>
        <w:rPr>
          <w:sz w:val="24"/>
        </w:rPr>
        <w:t>improving</w:t>
      </w:r>
      <w:r>
        <w:rPr>
          <w:spacing w:val="-1"/>
          <w:sz w:val="24"/>
        </w:rPr>
        <w:t xml:space="preserve"> </w:t>
      </w:r>
      <w:r>
        <w:rPr>
          <w:sz w:val="24"/>
        </w:rPr>
        <w:t>safety.</w:t>
      </w:r>
    </w:p>
    <w:p w14:paraId="44F96338" w14:textId="77777777" w:rsidR="003D2503" w:rsidRDefault="003D2503">
      <w:pPr>
        <w:pStyle w:val="BodyText"/>
        <w:spacing w:before="4"/>
      </w:pPr>
    </w:p>
    <w:p w14:paraId="2E602466" w14:textId="77777777" w:rsidR="003D2503" w:rsidRDefault="00000000">
      <w:pPr>
        <w:ind w:left="117"/>
        <w:rPr>
          <w:b/>
          <w:sz w:val="28"/>
        </w:rPr>
      </w:pPr>
      <w:r>
        <w:rPr>
          <w:b/>
          <w:sz w:val="28"/>
        </w:rPr>
        <w:t>Miscellaneous</w:t>
      </w:r>
      <w:r>
        <w:rPr>
          <w:b/>
          <w:spacing w:val="-7"/>
          <w:sz w:val="28"/>
        </w:rPr>
        <w:t xml:space="preserve"> </w:t>
      </w:r>
      <w:r>
        <w:rPr>
          <w:b/>
          <w:sz w:val="28"/>
        </w:rPr>
        <w:t>Definitions</w:t>
      </w:r>
    </w:p>
    <w:p w14:paraId="39613AB7" w14:textId="77777777" w:rsidR="003D2503" w:rsidRDefault="003D2503">
      <w:pPr>
        <w:pStyle w:val="BodyText"/>
        <w:spacing w:before="10"/>
        <w:rPr>
          <w:b/>
          <w:sz w:val="23"/>
        </w:rPr>
      </w:pPr>
    </w:p>
    <w:p w14:paraId="62165A44" w14:textId="77777777" w:rsidR="003D2503" w:rsidRDefault="00000000">
      <w:pPr>
        <w:pStyle w:val="ListParagraph"/>
        <w:numPr>
          <w:ilvl w:val="1"/>
          <w:numId w:val="33"/>
        </w:numPr>
        <w:tabs>
          <w:tab w:val="left" w:pos="837"/>
          <w:tab w:val="left" w:pos="839"/>
        </w:tabs>
        <w:ind w:hanging="722"/>
        <w:rPr>
          <w:sz w:val="24"/>
        </w:rPr>
      </w:pPr>
      <w:r>
        <w:rPr>
          <w:b/>
          <w:sz w:val="24"/>
        </w:rPr>
        <w:t>Act</w:t>
      </w:r>
      <w:r>
        <w:rPr>
          <w:b/>
          <w:spacing w:val="-3"/>
          <w:sz w:val="24"/>
        </w:rPr>
        <w:t xml:space="preserve"> </w:t>
      </w:r>
      <w:r>
        <w:rPr>
          <w:b/>
          <w:sz w:val="24"/>
        </w:rPr>
        <w:t>–</w:t>
      </w:r>
      <w:r>
        <w:rPr>
          <w:b/>
          <w:spacing w:val="-1"/>
          <w:sz w:val="24"/>
        </w:rPr>
        <w:t xml:space="preserve"> </w:t>
      </w:r>
      <w:r>
        <w:rPr>
          <w:sz w:val="24"/>
        </w:rPr>
        <w:t>the</w:t>
      </w:r>
      <w:r>
        <w:rPr>
          <w:spacing w:val="-1"/>
          <w:sz w:val="24"/>
        </w:rPr>
        <w:t xml:space="preserve"> </w:t>
      </w:r>
      <w:r>
        <w:rPr>
          <w:sz w:val="24"/>
        </w:rPr>
        <w:t>Civil</w:t>
      </w:r>
      <w:r>
        <w:rPr>
          <w:spacing w:val="-1"/>
          <w:sz w:val="24"/>
        </w:rPr>
        <w:t xml:space="preserve"> </w:t>
      </w:r>
      <w:r>
        <w:rPr>
          <w:sz w:val="24"/>
        </w:rPr>
        <w:t>Aviation</w:t>
      </w:r>
      <w:r>
        <w:rPr>
          <w:spacing w:val="-1"/>
          <w:sz w:val="24"/>
        </w:rPr>
        <w:t xml:space="preserve"> </w:t>
      </w:r>
      <w:r>
        <w:rPr>
          <w:sz w:val="24"/>
        </w:rPr>
        <w:t>Act</w:t>
      </w:r>
      <w:r>
        <w:rPr>
          <w:spacing w:val="-1"/>
          <w:sz w:val="24"/>
        </w:rPr>
        <w:t xml:space="preserve"> </w:t>
      </w:r>
      <w:r>
        <w:rPr>
          <w:sz w:val="24"/>
        </w:rPr>
        <w:t>of</w:t>
      </w:r>
      <w:r>
        <w:rPr>
          <w:spacing w:val="-1"/>
          <w:sz w:val="24"/>
        </w:rPr>
        <w:t xml:space="preserve"> </w:t>
      </w:r>
      <w:r>
        <w:rPr>
          <w:sz w:val="24"/>
        </w:rPr>
        <w:t>Sierra</w:t>
      </w:r>
      <w:r>
        <w:rPr>
          <w:spacing w:val="1"/>
          <w:sz w:val="24"/>
        </w:rPr>
        <w:t xml:space="preserve"> </w:t>
      </w:r>
      <w:r>
        <w:rPr>
          <w:sz w:val="24"/>
        </w:rPr>
        <w:t>Leone;</w:t>
      </w:r>
    </w:p>
    <w:p w14:paraId="0E91D01A" w14:textId="77777777" w:rsidR="003D2503" w:rsidRDefault="003D2503">
      <w:pPr>
        <w:pStyle w:val="BodyText"/>
        <w:spacing w:before="1"/>
      </w:pPr>
    </w:p>
    <w:p w14:paraId="0AE9306B" w14:textId="77777777" w:rsidR="003D2503" w:rsidRDefault="00000000">
      <w:pPr>
        <w:pStyle w:val="ListParagraph"/>
        <w:numPr>
          <w:ilvl w:val="1"/>
          <w:numId w:val="33"/>
        </w:numPr>
        <w:tabs>
          <w:tab w:val="left" w:pos="839"/>
        </w:tabs>
        <w:ind w:right="121"/>
        <w:rPr>
          <w:sz w:val="24"/>
        </w:rPr>
      </w:pPr>
      <w:r>
        <w:rPr>
          <w:b/>
          <w:sz w:val="24"/>
        </w:rPr>
        <w:t>Aerodrome</w:t>
      </w:r>
      <w:r>
        <w:rPr>
          <w:b/>
          <w:spacing w:val="1"/>
          <w:sz w:val="24"/>
        </w:rPr>
        <w:t xml:space="preserve"> </w:t>
      </w:r>
      <w:r>
        <w:rPr>
          <w:b/>
          <w:sz w:val="24"/>
        </w:rPr>
        <w:t>–</w:t>
      </w:r>
      <w:r>
        <w:rPr>
          <w:b/>
          <w:spacing w:val="1"/>
          <w:sz w:val="24"/>
        </w:rPr>
        <w:t xml:space="preserve"> </w:t>
      </w:r>
      <w:r>
        <w:rPr>
          <w:sz w:val="24"/>
        </w:rPr>
        <w:t>a</w:t>
      </w:r>
      <w:r>
        <w:rPr>
          <w:spacing w:val="1"/>
          <w:sz w:val="24"/>
        </w:rPr>
        <w:t xml:space="preserve"> </w:t>
      </w:r>
      <w:r>
        <w:rPr>
          <w:sz w:val="24"/>
        </w:rPr>
        <w:t>defined</w:t>
      </w:r>
      <w:r>
        <w:rPr>
          <w:spacing w:val="1"/>
          <w:sz w:val="24"/>
        </w:rPr>
        <w:t xml:space="preserve"> </w:t>
      </w:r>
      <w:r>
        <w:rPr>
          <w:sz w:val="24"/>
        </w:rPr>
        <w:t>area</w:t>
      </w:r>
      <w:r>
        <w:rPr>
          <w:spacing w:val="1"/>
          <w:sz w:val="24"/>
        </w:rPr>
        <w:t xml:space="preserve"> </w:t>
      </w:r>
      <w:r>
        <w:rPr>
          <w:sz w:val="24"/>
        </w:rPr>
        <w:t>on</w:t>
      </w:r>
      <w:r>
        <w:rPr>
          <w:spacing w:val="1"/>
          <w:sz w:val="24"/>
        </w:rPr>
        <w:t xml:space="preserve"> </w:t>
      </w:r>
      <w:r>
        <w:rPr>
          <w:sz w:val="24"/>
        </w:rPr>
        <w:t>land</w:t>
      </w:r>
      <w:r>
        <w:rPr>
          <w:spacing w:val="1"/>
          <w:sz w:val="24"/>
        </w:rPr>
        <w:t xml:space="preserve"> </w:t>
      </w:r>
      <w:r>
        <w:rPr>
          <w:sz w:val="24"/>
        </w:rPr>
        <w:t>or</w:t>
      </w:r>
      <w:r>
        <w:rPr>
          <w:spacing w:val="1"/>
          <w:sz w:val="24"/>
        </w:rPr>
        <w:t xml:space="preserve"> </w:t>
      </w:r>
      <w:r>
        <w:rPr>
          <w:sz w:val="24"/>
        </w:rPr>
        <w:t>water</w:t>
      </w:r>
      <w:r>
        <w:rPr>
          <w:spacing w:val="1"/>
          <w:sz w:val="24"/>
        </w:rPr>
        <w:t xml:space="preserve"> </w:t>
      </w:r>
      <w:r>
        <w:rPr>
          <w:sz w:val="24"/>
        </w:rPr>
        <w:t>(including</w:t>
      </w:r>
      <w:r>
        <w:rPr>
          <w:spacing w:val="1"/>
          <w:sz w:val="24"/>
        </w:rPr>
        <w:t xml:space="preserve"> </w:t>
      </w:r>
      <w:r>
        <w:rPr>
          <w:sz w:val="24"/>
        </w:rPr>
        <w:t>any</w:t>
      </w:r>
      <w:r>
        <w:rPr>
          <w:spacing w:val="1"/>
          <w:sz w:val="24"/>
        </w:rPr>
        <w:t xml:space="preserve"> </w:t>
      </w:r>
      <w:r>
        <w:rPr>
          <w:sz w:val="24"/>
        </w:rPr>
        <w:t>buildings,</w:t>
      </w:r>
      <w:r>
        <w:rPr>
          <w:spacing w:val="1"/>
          <w:sz w:val="24"/>
        </w:rPr>
        <w:t xml:space="preserve"> </w:t>
      </w:r>
      <w:r>
        <w:rPr>
          <w:sz w:val="24"/>
        </w:rPr>
        <w:t>installations and</w:t>
      </w:r>
      <w:r>
        <w:rPr>
          <w:spacing w:val="-57"/>
          <w:sz w:val="24"/>
        </w:rPr>
        <w:t xml:space="preserve"> </w:t>
      </w:r>
      <w:r>
        <w:rPr>
          <w:sz w:val="24"/>
        </w:rPr>
        <w:t>equipment) intended to be used either wholly or in part for the arrival, departure and surface</w:t>
      </w:r>
      <w:r>
        <w:rPr>
          <w:spacing w:val="1"/>
          <w:sz w:val="24"/>
        </w:rPr>
        <w:t xml:space="preserve"> </w:t>
      </w:r>
      <w:r>
        <w:rPr>
          <w:sz w:val="24"/>
        </w:rPr>
        <w:t>movement</w:t>
      </w:r>
      <w:r>
        <w:rPr>
          <w:spacing w:val="-1"/>
          <w:sz w:val="24"/>
        </w:rPr>
        <w:t xml:space="preserve"> </w:t>
      </w:r>
      <w:r>
        <w:rPr>
          <w:sz w:val="24"/>
        </w:rPr>
        <w:t>of aircraft;</w:t>
      </w:r>
    </w:p>
    <w:p w14:paraId="2EF32A7A" w14:textId="77777777" w:rsidR="003D2503" w:rsidRDefault="003D2503">
      <w:pPr>
        <w:pStyle w:val="BodyText"/>
      </w:pPr>
    </w:p>
    <w:p w14:paraId="41B1473D" w14:textId="77777777" w:rsidR="003D2503" w:rsidRDefault="00000000">
      <w:pPr>
        <w:pStyle w:val="ListParagraph"/>
        <w:numPr>
          <w:ilvl w:val="1"/>
          <w:numId w:val="33"/>
        </w:numPr>
        <w:tabs>
          <w:tab w:val="left" w:pos="837"/>
          <w:tab w:val="left" w:pos="839"/>
        </w:tabs>
        <w:ind w:hanging="722"/>
        <w:rPr>
          <w:sz w:val="24"/>
        </w:rPr>
      </w:pPr>
      <w:r>
        <w:rPr>
          <w:b/>
          <w:sz w:val="24"/>
        </w:rPr>
        <w:t>Air</w:t>
      </w:r>
      <w:r>
        <w:rPr>
          <w:b/>
          <w:spacing w:val="-2"/>
          <w:sz w:val="24"/>
        </w:rPr>
        <w:t xml:space="preserve"> </w:t>
      </w:r>
      <w:r>
        <w:rPr>
          <w:b/>
          <w:sz w:val="24"/>
        </w:rPr>
        <w:t>Safety</w:t>
      </w:r>
      <w:r>
        <w:rPr>
          <w:b/>
          <w:spacing w:val="-1"/>
          <w:sz w:val="24"/>
        </w:rPr>
        <w:t xml:space="preserve"> </w:t>
      </w:r>
      <w:r>
        <w:rPr>
          <w:b/>
          <w:sz w:val="24"/>
        </w:rPr>
        <w:t>Investigator</w:t>
      </w:r>
      <w:r>
        <w:rPr>
          <w:b/>
          <w:spacing w:val="1"/>
          <w:sz w:val="24"/>
        </w:rPr>
        <w:t xml:space="preserve"> </w:t>
      </w:r>
      <w:r>
        <w:rPr>
          <w:b/>
          <w:sz w:val="24"/>
        </w:rPr>
        <w:t>–</w:t>
      </w:r>
      <w:r>
        <w:rPr>
          <w:b/>
          <w:spacing w:val="-1"/>
          <w:sz w:val="24"/>
        </w:rPr>
        <w:t xml:space="preserve"> </w:t>
      </w:r>
      <w:r>
        <w:rPr>
          <w:sz w:val="24"/>
        </w:rPr>
        <w:t>Personnel</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trained to</w:t>
      </w:r>
      <w:r>
        <w:rPr>
          <w:spacing w:val="-1"/>
          <w:sz w:val="24"/>
        </w:rPr>
        <w:t xml:space="preserve"> </w:t>
      </w:r>
      <w:r>
        <w:rPr>
          <w:sz w:val="24"/>
        </w:rPr>
        <w:t>become</w:t>
      </w:r>
      <w:r>
        <w:rPr>
          <w:spacing w:val="-1"/>
          <w:sz w:val="24"/>
        </w:rPr>
        <w:t xml:space="preserve"> </w:t>
      </w:r>
      <w:r>
        <w:rPr>
          <w:sz w:val="24"/>
        </w:rPr>
        <w:t>an</w:t>
      </w:r>
      <w:r>
        <w:rPr>
          <w:spacing w:val="1"/>
          <w:sz w:val="24"/>
        </w:rPr>
        <w:t xml:space="preserve"> </w:t>
      </w:r>
      <w:r>
        <w:rPr>
          <w:sz w:val="24"/>
        </w:rPr>
        <w:t>Investigator;</w:t>
      </w:r>
    </w:p>
    <w:p w14:paraId="4906BC7C" w14:textId="77777777" w:rsidR="003D2503" w:rsidRDefault="003D2503">
      <w:pPr>
        <w:pStyle w:val="BodyText"/>
      </w:pPr>
    </w:p>
    <w:p w14:paraId="2279CC45" w14:textId="77777777" w:rsidR="003D2503" w:rsidRDefault="00000000">
      <w:pPr>
        <w:pStyle w:val="ListParagraph"/>
        <w:numPr>
          <w:ilvl w:val="1"/>
          <w:numId w:val="33"/>
        </w:numPr>
        <w:tabs>
          <w:tab w:val="left" w:pos="839"/>
        </w:tabs>
        <w:ind w:right="121"/>
        <w:rPr>
          <w:sz w:val="24"/>
        </w:rPr>
      </w:pPr>
      <w:r>
        <w:rPr>
          <w:b/>
          <w:sz w:val="24"/>
        </w:rPr>
        <w:t xml:space="preserve">Annex 13 - </w:t>
      </w:r>
      <w:r>
        <w:rPr>
          <w:sz w:val="24"/>
        </w:rPr>
        <w:t>the Annex to the Convention on International Civil Aviation that contains the</w:t>
      </w:r>
      <w:r>
        <w:rPr>
          <w:spacing w:val="1"/>
          <w:sz w:val="24"/>
        </w:rPr>
        <w:t xml:space="preserve"> </w:t>
      </w:r>
      <w:r>
        <w:rPr>
          <w:sz w:val="24"/>
        </w:rPr>
        <w:t>International Standards and Recommended Practices related to aircraft accident and incident</w:t>
      </w:r>
      <w:r>
        <w:rPr>
          <w:spacing w:val="1"/>
          <w:sz w:val="24"/>
        </w:rPr>
        <w:t xml:space="preserve"> </w:t>
      </w:r>
      <w:r>
        <w:rPr>
          <w:sz w:val="24"/>
        </w:rPr>
        <w:t>investigation;</w:t>
      </w:r>
    </w:p>
    <w:p w14:paraId="359E4A22" w14:textId="77777777" w:rsidR="003D2503" w:rsidRDefault="003D2503">
      <w:pPr>
        <w:jc w:val="both"/>
        <w:rPr>
          <w:sz w:val="24"/>
        </w:rPr>
        <w:sectPr w:rsidR="003D2503" w:rsidSect="00EE5899">
          <w:pgSz w:w="12240" w:h="15840"/>
          <w:pgMar w:top="1060" w:right="1020" w:bottom="540" w:left="1020" w:header="0" w:footer="340" w:gutter="0"/>
          <w:cols w:space="720"/>
        </w:sectPr>
      </w:pPr>
    </w:p>
    <w:p w14:paraId="148ED6BE" w14:textId="77777777" w:rsidR="003D2503" w:rsidRDefault="00000000">
      <w:pPr>
        <w:pStyle w:val="ListParagraph"/>
        <w:numPr>
          <w:ilvl w:val="1"/>
          <w:numId w:val="33"/>
        </w:numPr>
        <w:tabs>
          <w:tab w:val="left" w:pos="839"/>
        </w:tabs>
        <w:spacing w:before="75"/>
        <w:ind w:right="119"/>
        <w:rPr>
          <w:sz w:val="24"/>
        </w:rPr>
      </w:pPr>
      <w:r>
        <w:rPr>
          <w:b/>
          <w:sz w:val="24"/>
        </w:rPr>
        <w:lastRenderedPageBreak/>
        <w:t xml:space="preserve">Approved Training Organizations (ATO) - </w:t>
      </w:r>
      <w:r>
        <w:rPr>
          <w:sz w:val="24"/>
        </w:rPr>
        <w:t>an organization approved by the Authority, in</w:t>
      </w:r>
      <w:r>
        <w:rPr>
          <w:spacing w:val="1"/>
          <w:sz w:val="24"/>
        </w:rPr>
        <w:t xml:space="preserve"> </w:t>
      </w:r>
      <w:r>
        <w:rPr>
          <w:sz w:val="24"/>
        </w:rPr>
        <w:t>accordance</w:t>
      </w:r>
      <w:r>
        <w:rPr>
          <w:spacing w:val="-12"/>
          <w:sz w:val="24"/>
        </w:rPr>
        <w:t xml:space="preserve"> </w:t>
      </w:r>
      <w:r>
        <w:rPr>
          <w:sz w:val="24"/>
        </w:rPr>
        <w:t>with</w:t>
      </w:r>
      <w:r>
        <w:rPr>
          <w:spacing w:val="-10"/>
          <w:sz w:val="24"/>
        </w:rPr>
        <w:t xml:space="preserve"> </w:t>
      </w:r>
      <w:r>
        <w:rPr>
          <w:sz w:val="24"/>
        </w:rPr>
        <w:t>the</w:t>
      </w:r>
      <w:r>
        <w:rPr>
          <w:spacing w:val="-11"/>
          <w:sz w:val="24"/>
        </w:rPr>
        <w:t xml:space="preserve"> </w:t>
      </w:r>
      <w:r>
        <w:rPr>
          <w:sz w:val="24"/>
        </w:rPr>
        <w:t>requirements</w:t>
      </w:r>
      <w:r>
        <w:rPr>
          <w:spacing w:val="-10"/>
          <w:sz w:val="24"/>
        </w:rPr>
        <w:t xml:space="preserve"> </w:t>
      </w:r>
      <w:r>
        <w:rPr>
          <w:sz w:val="24"/>
        </w:rPr>
        <w:t>to</w:t>
      </w:r>
      <w:r>
        <w:rPr>
          <w:spacing w:val="-10"/>
          <w:sz w:val="24"/>
        </w:rPr>
        <w:t xml:space="preserve"> </w:t>
      </w:r>
      <w:r>
        <w:rPr>
          <w:sz w:val="24"/>
        </w:rPr>
        <w:t>perform</w:t>
      </w:r>
      <w:r>
        <w:rPr>
          <w:spacing w:val="-10"/>
          <w:sz w:val="24"/>
        </w:rPr>
        <w:t xml:space="preserve"> </w:t>
      </w:r>
      <w:r>
        <w:rPr>
          <w:sz w:val="24"/>
        </w:rPr>
        <w:t>airman</w:t>
      </w:r>
      <w:r>
        <w:rPr>
          <w:spacing w:val="-10"/>
          <w:sz w:val="24"/>
        </w:rPr>
        <w:t xml:space="preserve"> </w:t>
      </w:r>
      <w:r>
        <w:rPr>
          <w:sz w:val="24"/>
        </w:rPr>
        <w:t>training</w:t>
      </w:r>
      <w:r>
        <w:rPr>
          <w:spacing w:val="-10"/>
          <w:sz w:val="24"/>
        </w:rPr>
        <w:t xml:space="preserve"> </w:t>
      </w:r>
      <w:r>
        <w:rPr>
          <w:sz w:val="24"/>
        </w:rPr>
        <w:t>and</w:t>
      </w:r>
      <w:r>
        <w:rPr>
          <w:spacing w:val="-8"/>
          <w:sz w:val="24"/>
        </w:rPr>
        <w:t xml:space="preserve"> </w:t>
      </w:r>
      <w:r>
        <w:rPr>
          <w:sz w:val="24"/>
        </w:rPr>
        <w:t>operating</w:t>
      </w:r>
      <w:r>
        <w:rPr>
          <w:spacing w:val="-10"/>
          <w:sz w:val="24"/>
        </w:rPr>
        <w:t xml:space="preserve"> </w:t>
      </w:r>
      <w:r>
        <w:rPr>
          <w:sz w:val="24"/>
        </w:rPr>
        <w:t>under</w:t>
      </w:r>
      <w:r>
        <w:rPr>
          <w:spacing w:val="-11"/>
          <w:sz w:val="24"/>
        </w:rPr>
        <w:t xml:space="preserve"> </w:t>
      </w:r>
      <w:r>
        <w:rPr>
          <w:sz w:val="24"/>
        </w:rPr>
        <w:t>the</w:t>
      </w:r>
      <w:r>
        <w:rPr>
          <w:spacing w:val="-8"/>
          <w:sz w:val="24"/>
        </w:rPr>
        <w:t xml:space="preserve"> </w:t>
      </w:r>
      <w:r>
        <w:rPr>
          <w:sz w:val="24"/>
        </w:rPr>
        <w:t>supervision</w:t>
      </w:r>
      <w:r>
        <w:rPr>
          <w:spacing w:val="-58"/>
          <w:sz w:val="24"/>
        </w:rPr>
        <w:t xml:space="preserve"> </w:t>
      </w:r>
      <w:r>
        <w:rPr>
          <w:sz w:val="24"/>
        </w:rPr>
        <w:t>of the</w:t>
      </w:r>
      <w:r>
        <w:rPr>
          <w:spacing w:val="-3"/>
          <w:sz w:val="24"/>
        </w:rPr>
        <w:t xml:space="preserve"> </w:t>
      </w:r>
      <w:r>
        <w:rPr>
          <w:sz w:val="24"/>
        </w:rPr>
        <w:t>Authority;</w:t>
      </w:r>
    </w:p>
    <w:p w14:paraId="46D0E913" w14:textId="77777777" w:rsidR="003D2503" w:rsidRDefault="003D2503">
      <w:pPr>
        <w:pStyle w:val="BodyText"/>
      </w:pPr>
    </w:p>
    <w:p w14:paraId="578A64A1" w14:textId="77777777" w:rsidR="003D2503" w:rsidRDefault="00000000">
      <w:pPr>
        <w:pStyle w:val="ListParagraph"/>
        <w:numPr>
          <w:ilvl w:val="1"/>
          <w:numId w:val="33"/>
        </w:numPr>
        <w:tabs>
          <w:tab w:val="left" w:pos="839"/>
        </w:tabs>
        <w:ind w:right="114"/>
        <w:rPr>
          <w:sz w:val="24"/>
        </w:rPr>
      </w:pPr>
      <w:r>
        <w:rPr>
          <w:b/>
          <w:sz w:val="24"/>
        </w:rPr>
        <w:t xml:space="preserve">Balancing Test </w:t>
      </w:r>
      <w:r>
        <w:rPr>
          <w:sz w:val="24"/>
        </w:rPr>
        <w:t>- the determination whereby the competent authority(</w:t>
      </w:r>
      <w:proofErr w:type="spellStart"/>
      <w:r>
        <w:rPr>
          <w:sz w:val="24"/>
        </w:rPr>
        <w:t>ies</w:t>
      </w:r>
      <w:proofErr w:type="spellEnd"/>
      <w:r>
        <w:rPr>
          <w:sz w:val="24"/>
        </w:rPr>
        <w:t>) assesses competing</w:t>
      </w:r>
      <w:r>
        <w:rPr>
          <w:spacing w:val="1"/>
          <w:sz w:val="24"/>
        </w:rPr>
        <w:t xml:space="preserve"> </w:t>
      </w:r>
      <w:r>
        <w:rPr>
          <w:sz w:val="24"/>
        </w:rPr>
        <w:t>public</w:t>
      </w:r>
      <w:r>
        <w:rPr>
          <w:spacing w:val="-8"/>
          <w:sz w:val="24"/>
        </w:rPr>
        <w:t xml:space="preserve"> </w:t>
      </w:r>
      <w:r>
        <w:rPr>
          <w:sz w:val="24"/>
        </w:rPr>
        <w:t>interests</w:t>
      </w:r>
      <w:r>
        <w:rPr>
          <w:spacing w:val="-7"/>
          <w:sz w:val="24"/>
        </w:rPr>
        <w:t xml:space="preserve"> </w:t>
      </w:r>
      <w:r>
        <w:rPr>
          <w:sz w:val="24"/>
        </w:rPr>
        <w:t>and</w:t>
      </w:r>
      <w:r>
        <w:rPr>
          <w:spacing w:val="-7"/>
          <w:sz w:val="24"/>
        </w:rPr>
        <w:t xml:space="preserve"> </w:t>
      </w:r>
      <w:r>
        <w:rPr>
          <w:sz w:val="24"/>
        </w:rPr>
        <w:t>decides</w:t>
      </w:r>
      <w:r>
        <w:rPr>
          <w:spacing w:val="-6"/>
          <w:sz w:val="24"/>
        </w:rPr>
        <w:t xml:space="preserve"> </w:t>
      </w:r>
      <w:r>
        <w:rPr>
          <w:sz w:val="24"/>
        </w:rPr>
        <w:t>which</w:t>
      </w:r>
      <w:r>
        <w:rPr>
          <w:spacing w:val="-7"/>
          <w:sz w:val="24"/>
        </w:rPr>
        <w:t xml:space="preserve"> </w:t>
      </w:r>
      <w:r>
        <w:rPr>
          <w:sz w:val="24"/>
        </w:rPr>
        <w:t>interest</w:t>
      </w:r>
      <w:r>
        <w:rPr>
          <w:spacing w:val="-7"/>
          <w:sz w:val="24"/>
        </w:rPr>
        <w:t xml:space="preserve"> </w:t>
      </w:r>
      <w:r>
        <w:rPr>
          <w:sz w:val="24"/>
        </w:rPr>
        <w:t>should</w:t>
      </w:r>
      <w:r>
        <w:rPr>
          <w:spacing w:val="-6"/>
          <w:sz w:val="24"/>
        </w:rPr>
        <w:t xml:space="preserve"> </w:t>
      </w:r>
      <w:r>
        <w:rPr>
          <w:sz w:val="24"/>
        </w:rPr>
        <w:t>prevail</w:t>
      </w:r>
      <w:r>
        <w:rPr>
          <w:spacing w:val="-7"/>
          <w:sz w:val="24"/>
        </w:rPr>
        <w:t xml:space="preserve"> </w:t>
      </w:r>
      <w:r>
        <w:rPr>
          <w:sz w:val="24"/>
        </w:rPr>
        <w:t>leading</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determination</w:t>
      </w:r>
      <w:r>
        <w:rPr>
          <w:spacing w:val="-7"/>
          <w:sz w:val="24"/>
        </w:rPr>
        <w:t xml:space="preserve"> </w:t>
      </w:r>
      <w:r>
        <w:rPr>
          <w:sz w:val="24"/>
        </w:rPr>
        <w:t>referred</w:t>
      </w:r>
      <w:r>
        <w:rPr>
          <w:spacing w:val="-7"/>
          <w:sz w:val="24"/>
        </w:rPr>
        <w:t xml:space="preserve"> </w:t>
      </w:r>
      <w:r>
        <w:rPr>
          <w:sz w:val="24"/>
        </w:rPr>
        <w:t>to</w:t>
      </w:r>
      <w:r>
        <w:rPr>
          <w:spacing w:val="-57"/>
          <w:sz w:val="24"/>
        </w:rPr>
        <w:t xml:space="preserve"> </w:t>
      </w:r>
      <w:r>
        <w:rPr>
          <w:sz w:val="24"/>
        </w:rPr>
        <w:t>in Chapter 5, 5.12 of Annex 13 of the impact the disclosure or use of accident and incident</w:t>
      </w:r>
      <w:r>
        <w:rPr>
          <w:spacing w:val="1"/>
          <w:sz w:val="24"/>
        </w:rPr>
        <w:t xml:space="preserve"> </w:t>
      </w:r>
      <w:r>
        <w:rPr>
          <w:sz w:val="24"/>
        </w:rPr>
        <w:t>investigation</w:t>
      </w:r>
      <w:r>
        <w:rPr>
          <w:spacing w:val="-1"/>
          <w:sz w:val="24"/>
        </w:rPr>
        <w:t xml:space="preserve"> </w:t>
      </w:r>
      <w:r>
        <w:rPr>
          <w:sz w:val="24"/>
        </w:rPr>
        <w:t>records may have</w:t>
      </w:r>
      <w:r>
        <w:rPr>
          <w:spacing w:val="-1"/>
          <w:sz w:val="24"/>
        </w:rPr>
        <w:t xml:space="preserve"> </w:t>
      </w:r>
      <w:r>
        <w:rPr>
          <w:sz w:val="24"/>
        </w:rPr>
        <w:t>on current or</w:t>
      </w:r>
      <w:r>
        <w:rPr>
          <w:spacing w:val="1"/>
          <w:sz w:val="24"/>
        </w:rPr>
        <w:t xml:space="preserve"> </w:t>
      </w:r>
      <w:r>
        <w:rPr>
          <w:sz w:val="24"/>
        </w:rPr>
        <w:t>future</w:t>
      </w:r>
      <w:r>
        <w:rPr>
          <w:spacing w:val="-2"/>
          <w:sz w:val="24"/>
        </w:rPr>
        <w:t xml:space="preserve"> </w:t>
      </w:r>
      <w:r>
        <w:rPr>
          <w:sz w:val="24"/>
        </w:rPr>
        <w:t>investigations;</w:t>
      </w:r>
    </w:p>
    <w:p w14:paraId="73434F73" w14:textId="77777777" w:rsidR="003D2503" w:rsidRDefault="003D2503">
      <w:pPr>
        <w:pStyle w:val="BodyText"/>
        <w:spacing w:before="9"/>
        <w:rPr>
          <w:sz w:val="23"/>
        </w:rPr>
      </w:pPr>
    </w:p>
    <w:p w14:paraId="784BDC3F" w14:textId="77777777" w:rsidR="003D2503" w:rsidRDefault="00000000">
      <w:pPr>
        <w:pStyle w:val="ListParagraph"/>
        <w:numPr>
          <w:ilvl w:val="1"/>
          <w:numId w:val="33"/>
        </w:numPr>
        <w:tabs>
          <w:tab w:val="left" w:pos="839"/>
        </w:tabs>
        <w:spacing w:before="1"/>
        <w:ind w:right="121"/>
        <w:rPr>
          <w:sz w:val="24"/>
        </w:rPr>
      </w:pPr>
      <w:r>
        <w:rPr>
          <w:b/>
          <w:sz w:val="24"/>
        </w:rPr>
        <w:t xml:space="preserve">Commissioner - </w:t>
      </w:r>
      <w:r>
        <w:rPr>
          <w:sz w:val="24"/>
        </w:rPr>
        <w:t>the head of the Sierra Leone Aircraft Accident and Incident Investigation</w:t>
      </w:r>
      <w:r>
        <w:rPr>
          <w:spacing w:val="1"/>
          <w:sz w:val="24"/>
        </w:rPr>
        <w:t xml:space="preserve"> </w:t>
      </w:r>
      <w:r>
        <w:rPr>
          <w:sz w:val="24"/>
        </w:rPr>
        <w:t>Bureau</w:t>
      </w:r>
      <w:r>
        <w:rPr>
          <w:spacing w:val="-1"/>
          <w:sz w:val="24"/>
        </w:rPr>
        <w:t xml:space="preserve"> </w:t>
      </w:r>
      <w:r>
        <w:rPr>
          <w:sz w:val="24"/>
        </w:rPr>
        <w:t>appointed pursuant to the Act;</w:t>
      </w:r>
    </w:p>
    <w:p w14:paraId="114D4544" w14:textId="77777777" w:rsidR="003D2503" w:rsidRDefault="003D2503">
      <w:pPr>
        <w:pStyle w:val="BodyText"/>
        <w:spacing w:before="11"/>
        <w:rPr>
          <w:sz w:val="23"/>
        </w:rPr>
      </w:pPr>
    </w:p>
    <w:p w14:paraId="5C66F63A" w14:textId="77777777" w:rsidR="003D2503" w:rsidRDefault="00000000">
      <w:pPr>
        <w:pStyle w:val="ListParagraph"/>
        <w:numPr>
          <w:ilvl w:val="1"/>
          <w:numId w:val="33"/>
        </w:numPr>
        <w:tabs>
          <w:tab w:val="left" w:pos="839"/>
        </w:tabs>
        <w:ind w:right="121"/>
        <w:rPr>
          <w:sz w:val="24"/>
        </w:rPr>
      </w:pPr>
      <w:r>
        <w:rPr>
          <w:b/>
          <w:sz w:val="24"/>
        </w:rPr>
        <w:t xml:space="preserve">Competent Authority - </w:t>
      </w:r>
      <w:r>
        <w:rPr>
          <w:sz w:val="24"/>
        </w:rPr>
        <w:t>the government entity(</w:t>
      </w:r>
      <w:proofErr w:type="spellStart"/>
      <w:r>
        <w:rPr>
          <w:sz w:val="24"/>
        </w:rPr>
        <w:t>ies</w:t>
      </w:r>
      <w:proofErr w:type="spellEnd"/>
      <w:r>
        <w:rPr>
          <w:sz w:val="24"/>
        </w:rPr>
        <w:t>) empowered to administer the balancing test.</w:t>
      </w:r>
      <w:r>
        <w:rPr>
          <w:spacing w:val="-57"/>
          <w:sz w:val="24"/>
        </w:rPr>
        <w:t xml:space="preserve"> </w:t>
      </w:r>
      <w:r>
        <w:rPr>
          <w:sz w:val="24"/>
        </w:rPr>
        <w:t>In</w:t>
      </w:r>
      <w:r>
        <w:rPr>
          <w:spacing w:val="-1"/>
          <w:sz w:val="24"/>
        </w:rPr>
        <w:t xml:space="preserve"> </w:t>
      </w:r>
      <w:r>
        <w:rPr>
          <w:sz w:val="24"/>
        </w:rPr>
        <w:t>the</w:t>
      </w:r>
      <w:r>
        <w:rPr>
          <w:spacing w:val="1"/>
          <w:sz w:val="24"/>
        </w:rPr>
        <w:t xml:space="preserve"> </w:t>
      </w:r>
      <w:r>
        <w:rPr>
          <w:sz w:val="24"/>
        </w:rPr>
        <w:t>case</w:t>
      </w:r>
      <w:r>
        <w:rPr>
          <w:spacing w:val="-2"/>
          <w:sz w:val="24"/>
        </w:rPr>
        <w:t xml:space="preserve"> </w:t>
      </w:r>
      <w:r>
        <w:rPr>
          <w:sz w:val="24"/>
        </w:rPr>
        <w:t>of Sierra</w:t>
      </w:r>
      <w:r>
        <w:rPr>
          <w:spacing w:val="-2"/>
          <w:sz w:val="24"/>
        </w:rPr>
        <w:t xml:space="preserve"> </w:t>
      </w:r>
      <w:r>
        <w:rPr>
          <w:sz w:val="24"/>
        </w:rPr>
        <w:t>Leone, it</w:t>
      </w:r>
      <w:r>
        <w:rPr>
          <w:spacing w:val="-1"/>
          <w:sz w:val="24"/>
        </w:rPr>
        <w:t xml:space="preserve"> </w:t>
      </w:r>
      <w:r>
        <w:rPr>
          <w:sz w:val="24"/>
        </w:rPr>
        <w:t>is the</w:t>
      </w:r>
      <w:r>
        <w:rPr>
          <w:spacing w:val="-2"/>
          <w:sz w:val="24"/>
        </w:rPr>
        <w:t xml:space="preserve"> </w:t>
      </w:r>
      <w:r>
        <w:rPr>
          <w:sz w:val="24"/>
        </w:rPr>
        <w:t>Court 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Laws</w:t>
      </w:r>
      <w:r>
        <w:rPr>
          <w:spacing w:val="-1"/>
          <w:sz w:val="24"/>
        </w:rPr>
        <w:t xml:space="preserve"> </w:t>
      </w:r>
      <w:r>
        <w:rPr>
          <w:sz w:val="24"/>
        </w:rPr>
        <w:t>of</w:t>
      </w:r>
      <w:r>
        <w:rPr>
          <w:spacing w:val="1"/>
          <w:sz w:val="24"/>
        </w:rPr>
        <w:t xml:space="preserve"> </w:t>
      </w:r>
      <w:r>
        <w:rPr>
          <w:sz w:val="24"/>
        </w:rPr>
        <w:t>Sierra</w:t>
      </w:r>
      <w:r>
        <w:rPr>
          <w:spacing w:val="-3"/>
          <w:sz w:val="24"/>
        </w:rPr>
        <w:t xml:space="preserve"> </w:t>
      </w:r>
      <w:r>
        <w:rPr>
          <w:sz w:val="24"/>
        </w:rPr>
        <w:t>Leone;</w:t>
      </w:r>
    </w:p>
    <w:p w14:paraId="7500F592" w14:textId="77777777" w:rsidR="003D2503" w:rsidRDefault="003D2503">
      <w:pPr>
        <w:pStyle w:val="BodyText"/>
        <w:spacing w:before="1"/>
      </w:pPr>
    </w:p>
    <w:p w14:paraId="40D9CE76" w14:textId="77777777" w:rsidR="003D2503" w:rsidRDefault="00000000">
      <w:pPr>
        <w:pStyle w:val="ListParagraph"/>
        <w:numPr>
          <w:ilvl w:val="1"/>
          <w:numId w:val="33"/>
        </w:numPr>
        <w:tabs>
          <w:tab w:val="left" w:pos="839"/>
        </w:tabs>
        <w:ind w:right="117"/>
        <w:rPr>
          <w:sz w:val="24"/>
        </w:rPr>
      </w:pPr>
      <w:r>
        <w:rPr>
          <w:b/>
          <w:sz w:val="24"/>
        </w:rPr>
        <w:t>Contracting</w:t>
      </w:r>
      <w:r>
        <w:rPr>
          <w:b/>
          <w:spacing w:val="-6"/>
          <w:sz w:val="24"/>
        </w:rPr>
        <w:t xml:space="preserve"> </w:t>
      </w:r>
      <w:r>
        <w:rPr>
          <w:b/>
          <w:sz w:val="24"/>
        </w:rPr>
        <w:t>State</w:t>
      </w:r>
      <w:r>
        <w:rPr>
          <w:b/>
          <w:spacing w:val="-7"/>
          <w:sz w:val="24"/>
        </w:rPr>
        <w:t xml:space="preserve"> </w:t>
      </w:r>
      <w:r>
        <w:rPr>
          <w:sz w:val="24"/>
        </w:rPr>
        <w:t>-</w:t>
      </w:r>
      <w:r>
        <w:rPr>
          <w:spacing w:val="-7"/>
          <w:sz w:val="24"/>
        </w:rPr>
        <w:t xml:space="preserve"> </w:t>
      </w:r>
      <w:r>
        <w:rPr>
          <w:sz w:val="24"/>
        </w:rPr>
        <w:t>means</w:t>
      </w:r>
      <w:r>
        <w:rPr>
          <w:spacing w:val="-6"/>
          <w:sz w:val="24"/>
        </w:rPr>
        <w:t xml:space="preserve"> </w:t>
      </w:r>
      <w:r>
        <w:rPr>
          <w:sz w:val="24"/>
        </w:rPr>
        <w:t>any</w:t>
      </w:r>
      <w:r>
        <w:rPr>
          <w:spacing w:val="-6"/>
          <w:sz w:val="24"/>
        </w:rPr>
        <w:t xml:space="preserve"> </w:t>
      </w:r>
      <w:r>
        <w:rPr>
          <w:sz w:val="24"/>
        </w:rPr>
        <w:t>state</w:t>
      </w:r>
      <w:r>
        <w:rPr>
          <w:spacing w:val="-7"/>
          <w:sz w:val="24"/>
        </w:rPr>
        <w:t xml:space="preserve"> </w:t>
      </w:r>
      <w:r>
        <w:rPr>
          <w:sz w:val="24"/>
        </w:rPr>
        <w:t>(including</w:t>
      </w:r>
      <w:r>
        <w:rPr>
          <w:spacing w:val="-6"/>
          <w:sz w:val="24"/>
        </w:rPr>
        <w:t xml:space="preserve"> </w:t>
      </w:r>
      <w:r>
        <w:rPr>
          <w:sz w:val="24"/>
        </w:rPr>
        <w:t>Sierra</w:t>
      </w:r>
      <w:r>
        <w:rPr>
          <w:spacing w:val="-7"/>
          <w:sz w:val="24"/>
        </w:rPr>
        <w:t xml:space="preserve"> </w:t>
      </w:r>
      <w:r>
        <w:rPr>
          <w:sz w:val="24"/>
        </w:rPr>
        <w:t>Leone)</w:t>
      </w:r>
      <w:r>
        <w:rPr>
          <w:spacing w:val="-7"/>
          <w:sz w:val="24"/>
        </w:rPr>
        <w:t xml:space="preserve"> </w:t>
      </w:r>
      <w:r>
        <w:rPr>
          <w:sz w:val="24"/>
        </w:rPr>
        <w:t>which</w:t>
      </w:r>
      <w:r>
        <w:rPr>
          <w:spacing w:val="-6"/>
          <w:sz w:val="24"/>
        </w:rPr>
        <w:t xml:space="preserve"> </w:t>
      </w:r>
      <w:r>
        <w:rPr>
          <w:sz w:val="24"/>
        </w:rPr>
        <w:t>is</w:t>
      </w:r>
      <w:r>
        <w:rPr>
          <w:spacing w:val="-6"/>
          <w:sz w:val="24"/>
        </w:rPr>
        <w:t xml:space="preserve"> </w:t>
      </w:r>
      <w:r>
        <w:rPr>
          <w:sz w:val="24"/>
        </w:rPr>
        <w:t>a</w:t>
      </w:r>
      <w:r>
        <w:rPr>
          <w:spacing w:val="-7"/>
          <w:sz w:val="24"/>
        </w:rPr>
        <w:t xml:space="preserve"> </w:t>
      </w:r>
      <w:r>
        <w:rPr>
          <w:sz w:val="24"/>
        </w:rPr>
        <w:t>party</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Convention</w:t>
      </w:r>
      <w:r>
        <w:rPr>
          <w:spacing w:val="-58"/>
          <w:sz w:val="24"/>
        </w:rPr>
        <w:t xml:space="preserve"> </w:t>
      </w:r>
      <w:r>
        <w:rPr>
          <w:sz w:val="24"/>
        </w:rPr>
        <w:t>on</w:t>
      </w:r>
      <w:r>
        <w:rPr>
          <w:spacing w:val="-1"/>
          <w:sz w:val="24"/>
        </w:rPr>
        <w:t xml:space="preserve"> </w:t>
      </w:r>
      <w:r>
        <w:rPr>
          <w:sz w:val="24"/>
        </w:rPr>
        <w:t>International Civil Aviation;</w:t>
      </w:r>
    </w:p>
    <w:p w14:paraId="7ED25869" w14:textId="77777777" w:rsidR="003D2503" w:rsidRDefault="003D2503">
      <w:pPr>
        <w:pStyle w:val="BodyText"/>
      </w:pPr>
    </w:p>
    <w:p w14:paraId="6696A249" w14:textId="77777777" w:rsidR="003D2503" w:rsidRDefault="00000000">
      <w:pPr>
        <w:pStyle w:val="ListParagraph"/>
        <w:numPr>
          <w:ilvl w:val="1"/>
          <w:numId w:val="33"/>
        </w:numPr>
        <w:tabs>
          <w:tab w:val="left" w:pos="839"/>
        </w:tabs>
        <w:ind w:right="120"/>
        <w:rPr>
          <w:sz w:val="24"/>
        </w:rPr>
      </w:pPr>
      <w:r>
        <w:rPr>
          <w:b/>
          <w:sz w:val="24"/>
        </w:rPr>
        <w:t xml:space="preserve">Crew Member </w:t>
      </w:r>
      <w:r>
        <w:rPr>
          <w:sz w:val="24"/>
        </w:rPr>
        <w:t>- a person assigned by an Operator to duty on an aircraft during a flight duty</w:t>
      </w:r>
      <w:r>
        <w:rPr>
          <w:spacing w:val="1"/>
          <w:sz w:val="24"/>
        </w:rPr>
        <w:t xml:space="preserve"> </w:t>
      </w:r>
      <w:r>
        <w:rPr>
          <w:sz w:val="24"/>
        </w:rPr>
        <w:t>period;</w:t>
      </w:r>
    </w:p>
    <w:p w14:paraId="3BDCCB52" w14:textId="77777777" w:rsidR="003D2503" w:rsidRDefault="003D2503">
      <w:pPr>
        <w:pStyle w:val="BodyText"/>
      </w:pPr>
    </w:p>
    <w:p w14:paraId="2070EBD9" w14:textId="77777777" w:rsidR="003D2503" w:rsidRDefault="00000000">
      <w:pPr>
        <w:pStyle w:val="ListParagraph"/>
        <w:numPr>
          <w:ilvl w:val="1"/>
          <w:numId w:val="33"/>
        </w:numPr>
        <w:tabs>
          <w:tab w:val="left" w:pos="839"/>
        </w:tabs>
        <w:ind w:right="122"/>
        <w:rPr>
          <w:sz w:val="24"/>
        </w:rPr>
      </w:pPr>
      <w:r>
        <w:rPr>
          <w:b/>
          <w:sz w:val="24"/>
        </w:rPr>
        <w:t xml:space="preserve">Dangerous Goods </w:t>
      </w:r>
      <w:r>
        <w:rPr>
          <w:sz w:val="24"/>
        </w:rPr>
        <w:t>- articles or substances which are capable of posing a risk to health, safety,</w:t>
      </w:r>
      <w:r>
        <w:rPr>
          <w:spacing w:val="1"/>
          <w:sz w:val="24"/>
        </w:rPr>
        <w:t xml:space="preserve"> </w:t>
      </w:r>
      <w:r>
        <w:rPr>
          <w:sz w:val="24"/>
        </w:rPr>
        <w:t>property or the environment and which are shown in the list of dangerous goods in ICAO</w:t>
      </w:r>
      <w:r>
        <w:rPr>
          <w:spacing w:val="1"/>
          <w:sz w:val="24"/>
        </w:rPr>
        <w:t xml:space="preserve"> </w:t>
      </w:r>
      <w:r>
        <w:rPr>
          <w:sz w:val="24"/>
        </w:rPr>
        <w:t>Technical</w:t>
      </w:r>
      <w:r>
        <w:rPr>
          <w:spacing w:val="-12"/>
          <w:sz w:val="24"/>
        </w:rPr>
        <w:t xml:space="preserve"> </w:t>
      </w:r>
      <w:r>
        <w:rPr>
          <w:sz w:val="24"/>
        </w:rPr>
        <w:t>Instructions</w:t>
      </w:r>
      <w:r>
        <w:rPr>
          <w:spacing w:val="-13"/>
          <w:sz w:val="24"/>
        </w:rPr>
        <w:t xml:space="preserve"> </w:t>
      </w:r>
      <w:r>
        <w:rPr>
          <w:sz w:val="24"/>
        </w:rPr>
        <w:t>for</w:t>
      </w:r>
      <w:r>
        <w:rPr>
          <w:spacing w:val="-14"/>
          <w:sz w:val="24"/>
        </w:rPr>
        <w:t xml:space="preserve"> </w:t>
      </w:r>
      <w:r>
        <w:rPr>
          <w:sz w:val="24"/>
        </w:rPr>
        <w:t>Safe</w:t>
      </w:r>
      <w:r>
        <w:rPr>
          <w:spacing w:val="-13"/>
          <w:sz w:val="24"/>
        </w:rPr>
        <w:t xml:space="preserve"> </w:t>
      </w:r>
      <w:r>
        <w:rPr>
          <w:sz w:val="24"/>
        </w:rPr>
        <w:t>Transportation</w:t>
      </w:r>
      <w:r>
        <w:rPr>
          <w:spacing w:val="-14"/>
          <w:sz w:val="24"/>
        </w:rPr>
        <w:t xml:space="preserve"> </w:t>
      </w:r>
      <w:r>
        <w:rPr>
          <w:sz w:val="24"/>
        </w:rPr>
        <w:t>of</w:t>
      </w:r>
      <w:r>
        <w:rPr>
          <w:spacing w:val="-12"/>
          <w:sz w:val="24"/>
        </w:rPr>
        <w:t xml:space="preserve"> </w:t>
      </w:r>
      <w:r>
        <w:rPr>
          <w:sz w:val="24"/>
        </w:rPr>
        <w:t>Dangerous</w:t>
      </w:r>
      <w:r>
        <w:rPr>
          <w:spacing w:val="-12"/>
          <w:sz w:val="24"/>
        </w:rPr>
        <w:t xml:space="preserve"> </w:t>
      </w:r>
      <w:r>
        <w:rPr>
          <w:sz w:val="24"/>
        </w:rPr>
        <w:t>Goods</w:t>
      </w:r>
      <w:r>
        <w:rPr>
          <w:spacing w:val="-14"/>
          <w:sz w:val="24"/>
        </w:rPr>
        <w:t xml:space="preserve"> </w:t>
      </w:r>
      <w:r>
        <w:rPr>
          <w:sz w:val="24"/>
        </w:rPr>
        <w:t>by</w:t>
      </w:r>
      <w:r>
        <w:rPr>
          <w:spacing w:val="-13"/>
          <w:sz w:val="24"/>
        </w:rPr>
        <w:t xml:space="preserve"> </w:t>
      </w:r>
      <w:r>
        <w:rPr>
          <w:sz w:val="24"/>
        </w:rPr>
        <w:t>Air</w:t>
      </w:r>
      <w:r>
        <w:rPr>
          <w:spacing w:val="-11"/>
          <w:sz w:val="24"/>
        </w:rPr>
        <w:t xml:space="preserve"> </w:t>
      </w:r>
      <w:r>
        <w:rPr>
          <w:sz w:val="24"/>
        </w:rPr>
        <w:t>or</w:t>
      </w:r>
      <w:r>
        <w:rPr>
          <w:spacing w:val="-14"/>
          <w:sz w:val="24"/>
        </w:rPr>
        <w:t xml:space="preserve"> </w:t>
      </w:r>
      <w:r>
        <w:rPr>
          <w:sz w:val="24"/>
        </w:rPr>
        <w:t>which</w:t>
      </w:r>
      <w:r>
        <w:rPr>
          <w:spacing w:val="-11"/>
          <w:sz w:val="24"/>
        </w:rPr>
        <w:t xml:space="preserve"> </w:t>
      </w:r>
      <w:r>
        <w:rPr>
          <w:sz w:val="24"/>
        </w:rPr>
        <w:t>are</w:t>
      </w:r>
      <w:r>
        <w:rPr>
          <w:spacing w:val="-13"/>
          <w:sz w:val="24"/>
        </w:rPr>
        <w:t xml:space="preserve"> </w:t>
      </w:r>
      <w:r>
        <w:rPr>
          <w:sz w:val="24"/>
        </w:rPr>
        <w:t>classified</w:t>
      </w:r>
      <w:r>
        <w:rPr>
          <w:spacing w:val="-58"/>
          <w:sz w:val="24"/>
        </w:rPr>
        <w:t xml:space="preserve"> </w:t>
      </w:r>
      <w:r>
        <w:rPr>
          <w:sz w:val="24"/>
        </w:rPr>
        <w:t>according</w:t>
      </w:r>
      <w:r>
        <w:rPr>
          <w:spacing w:val="-1"/>
          <w:sz w:val="24"/>
        </w:rPr>
        <w:t xml:space="preserve"> </w:t>
      </w:r>
      <w:r>
        <w:rPr>
          <w:sz w:val="24"/>
        </w:rPr>
        <w:t>to those</w:t>
      </w:r>
      <w:r>
        <w:rPr>
          <w:spacing w:val="-1"/>
          <w:sz w:val="24"/>
        </w:rPr>
        <w:t xml:space="preserve"> </w:t>
      </w:r>
      <w:r>
        <w:rPr>
          <w:sz w:val="24"/>
        </w:rPr>
        <w:t>instructions;</w:t>
      </w:r>
    </w:p>
    <w:p w14:paraId="27149C41" w14:textId="77777777" w:rsidR="003D2503" w:rsidRDefault="003D2503">
      <w:pPr>
        <w:pStyle w:val="BodyText"/>
      </w:pPr>
    </w:p>
    <w:p w14:paraId="5CBB3AD6" w14:textId="77777777" w:rsidR="003D2503" w:rsidRDefault="00000000">
      <w:pPr>
        <w:pStyle w:val="ListParagraph"/>
        <w:numPr>
          <w:ilvl w:val="1"/>
          <w:numId w:val="33"/>
        </w:numPr>
        <w:tabs>
          <w:tab w:val="left" w:pos="839"/>
        </w:tabs>
        <w:ind w:right="122"/>
        <w:rPr>
          <w:sz w:val="24"/>
        </w:rPr>
      </w:pPr>
      <w:r>
        <w:rPr>
          <w:b/>
          <w:sz w:val="24"/>
        </w:rPr>
        <w:t>Draft</w:t>
      </w:r>
      <w:r>
        <w:rPr>
          <w:b/>
          <w:spacing w:val="-3"/>
          <w:sz w:val="24"/>
        </w:rPr>
        <w:t xml:space="preserve"> </w:t>
      </w:r>
      <w:r>
        <w:rPr>
          <w:b/>
          <w:sz w:val="24"/>
        </w:rPr>
        <w:t>Final</w:t>
      </w:r>
      <w:r>
        <w:rPr>
          <w:b/>
          <w:spacing w:val="-1"/>
          <w:sz w:val="24"/>
        </w:rPr>
        <w:t xml:space="preserve"> </w:t>
      </w:r>
      <w:r>
        <w:rPr>
          <w:b/>
          <w:sz w:val="24"/>
        </w:rPr>
        <w:t>Report</w:t>
      </w:r>
      <w:r>
        <w:rPr>
          <w:b/>
          <w:spacing w:val="1"/>
          <w:sz w:val="24"/>
        </w:rPr>
        <w:t xml:space="preserve"> </w:t>
      </w:r>
      <w:r>
        <w:rPr>
          <w:sz w:val="24"/>
        </w:rPr>
        <w:t>-</w:t>
      </w:r>
      <w:r>
        <w:rPr>
          <w:spacing w:val="-2"/>
          <w:sz w:val="24"/>
        </w:rPr>
        <w:t xml:space="preserve"> </w:t>
      </w:r>
      <w:r>
        <w:rPr>
          <w:sz w:val="24"/>
        </w:rPr>
        <w:t>a</w:t>
      </w:r>
      <w:r>
        <w:rPr>
          <w:spacing w:val="-2"/>
          <w:sz w:val="24"/>
        </w:rPr>
        <w:t xml:space="preserve"> </w:t>
      </w:r>
      <w:r>
        <w:rPr>
          <w:sz w:val="24"/>
        </w:rPr>
        <w:t>report</w:t>
      </w:r>
      <w:r>
        <w:rPr>
          <w:spacing w:val="-1"/>
          <w:sz w:val="24"/>
        </w:rPr>
        <w:t xml:space="preserve"> </w:t>
      </w:r>
      <w:r>
        <w:rPr>
          <w:sz w:val="24"/>
        </w:rPr>
        <w:t>sent</w:t>
      </w:r>
      <w:r>
        <w:rPr>
          <w:spacing w:val="-1"/>
          <w:sz w:val="24"/>
        </w:rPr>
        <w:t xml:space="preserve"> </w:t>
      </w:r>
      <w:r>
        <w:rPr>
          <w:sz w:val="24"/>
        </w:rPr>
        <w:t>to</w:t>
      </w:r>
      <w:r>
        <w:rPr>
          <w:spacing w:val="-1"/>
          <w:sz w:val="24"/>
        </w:rPr>
        <w:t xml:space="preserve"> </w:t>
      </w:r>
      <w:r>
        <w:rPr>
          <w:sz w:val="24"/>
        </w:rPr>
        <w:t>the relevant</w:t>
      </w:r>
      <w:r>
        <w:rPr>
          <w:spacing w:val="-1"/>
          <w:sz w:val="24"/>
        </w:rPr>
        <w:t xml:space="preserve"> </w:t>
      </w:r>
      <w:r>
        <w:rPr>
          <w:sz w:val="24"/>
        </w:rPr>
        <w:t>State,</w:t>
      </w:r>
      <w:r>
        <w:rPr>
          <w:spacing w:val="-1"/>
          <w:sz w:val="24"/>
        </w:rPr>
        <w:t xml:space="preserve"> </w:t>
      </w:r>
      <w:r>
        <w:rPr>
          <w:sz w:val="24"/>
        </w:rPr>
        <w:t>Authority</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interested</w:t>
      </w:r>
      <w:r>
        <w:rPr>
          <w:spacing w:val="-1"/>
          <w:sz w:val="24"/>
        </w:rPr>
        <w:t xml:space="preserve"> </w:t>
      </w:r>
      <w:r>
        <w:rPr>
          <w:sz w:val="24"/>
        </w:rPr>
        <w:t>parties</w:t>
      </w:r>
      <w:r>
        <w:rPr>
          <w:spacing w:val="-1"/>
          <w:sz w:val="24"/>
        </w:rPr>
        <w:t xml:space="preserve"> </w:t>
      </w:r>
      <w:r>
        <w:rPr>
          <w:sz w:val="24"/>
        </w:rPr>
        <w:t>in</w:t>
      </w:r>
      <w:r>
        <w:rPr>
          <w:spacing w:val="-57"/>
          <w:sz w:val="24"/>
        </w:rPr>
        <w:t xml:space="preserve"> </w:t>
      </w:r>
      <w:r>
        <w:rPr>
          <w:sz w:val="24"/>
        </w:rPr>
        <w:t>the</w:t>
      </w:r>
      <w:r>
        <w:rPr>
          <w:spacing w:val="-1"/>
          <w:sz w:val="24"/>
        </w:rPr>
        <w:t xml:space="preserve"> </w:t>
      </w:r>
      <w:r>
        <w:rPr>
          <w:sz w:val="24"/>
        </w:rPr>
        <w:t>investigation, inviting</w:t>
      </w:r>
      <w:r>
        <w:rPr>
          <w:spacing w:val="-1"/>
          <w:sz w:val="24"/>
        </w:rPr>
        <w:t xml:space="preserve"> </w:t>
      </w:r>
      <w:r>
        <w:rPr>
          <w:sz w:val="24"/>
        </w:rPr>
        <w:t>their</w:t>
      </w:r>
      <w:r>
        <w:rPr>
          <w:spacing w:val="-1"/>
          <w:sz w:val="24"/>
        </w:rPr>
        <w:t xml:space="preserve"> </w:t>
      </w:r>
      <w:r>
        <w:rPr>
          <w:sz w:val="24"/>
        </w:rPr>
        <w:t>significant</w:t>
      </w:r>
      <w:r>
        <w:rPr>
          <w:spacing w:val="-1"/>
          <w:sz w:val="24"/>
        </w:rPr>
        <w:t xml:space="preserve"> </w:t>
      </w:r>
      <w:r>
        <w:rPr>
          <w:sz w:val="24"/>
        </w:rPr>
        <w:t>and substantiated</w:t>
      </w:r>
      <w:r>
        <w:rPr>
          <w:spacing w:val="-1"/>
          <w:sz w:val="24"/>
        </w:rPr>
        <w:t xml:space="preserve"> </w:t>
      </w:r>
      <w:r>
        <w:rPr>
          <w:sz w:val="24"/>
        </w:rPr>
        <w:t>comments</w:t>
      </w:r>
      <w:r>
        <w:rPr>
          <w:spacing w:val="-1"/>
          <w:sz w:val="24"/>
        </w:rPr>
        <w:t xml:space="preserve"> </w:t>
      </w:r>
      <w:r>
        <w:rPr>
          <w:sz w:val="24"/>
        </w:rPr>
        <w:t>on the</w:t>
      </w:r>
      <w:r>
        <w:rPr>
          <w:spacing w:val="-1"/>
          <w:sz w:val="24"/>
        </w:rPr>
        <w:t xml:space="preserve"> </w:t>
      </w:r>
      <w:r>
        <w:rPr>
          <w:sz w:val="24"/>
        </w:rPr>
        <w:t>report;</w:t>
      </w:r>
    </w:p>
    <w:p w14:paraId="15CCF9B0" w14:textId="77777777" w:rsidR="003D2503" w:rsidRDefault="003D2503">
      <w:pPr>
        <w:pStyle w:val="BodyText"/>
      </w:pPr>
    </w:p>
    <w:p w14:paraId="73939586" w14:textId="77777777" w:rsidR="003D2503" w:rsidRDefault="00000000">
      <w:pPr>
        <w:pStyle w:val="ListParagraph"/>
        <w:numPr>
          <w:ilvl w:val="1"/>
          <w:numId w:val="33"/>
        </w:numPr>
        <w:tabs>
          <w:tab w:val="left" w:pos="837"/>
          <w:tab w:val="left" w:pos="839"/>
        </w:tabs>
        <w:spacing w:before="1"/>
        <w:ind w:hanging="722"/>
        <w:rPr>
          <w:sz w:val="24"/>
        </w:rPr>
      </w:pPr>
      <w:r>
        <w:rPr>
          <w:b/>
          <w:sz w:val="24"/>
        </w:rPr>
        <w:t>Fatal</w:t>
      </w:r>
      <w:r>
        <w:rPr>
          <w:b/>
          <w:spacing w:val="-1"/>
          <w:sz w:val="24"/>
        </w:rPr>
        <w:t xml:space="preserve"> </w:t>
      </w:r>
      <w:r>
        <w:rPr>
          <w:b/>
          <w:sz w:val="24"/>
        </w:rPr>
        <w:t xml:space="preserve">Injury </w:t>
      </w:r>
      <w:r>
        <w:rPr>
          <w:sz w:val="24"/>
        </w:rPr>
        <w:t>-</w:t>
      </w:r>
      <w:r>
        <w:rPr>
          <w:spacing w:val="-1"/>
          <w:sz w:val="24"/>
        </w:rPr>
        <w:t xml:space="preserve"> </w:t>
      </w:r>
      <w:r>
        <w:rPr>
          <w:sz w:val="24"/>
        </w:rPr>
        <w:t>an</w:t>
      </w:r>
      <w:r>
        <w:rPr>
          <w:spacing w:val="-1"/>
          <w:sz w:val="24"/>
        </w:rPr>
        <w:t xml:space="preserve"> </w:t>
      </w:r>
      <w:r>
        <w:rPr>
          <w:sz w:val="24"/>
        </w:rPr>
        <w:t>injury</w:t>
      </w:r>
      <w:r>
        <w:rPr>
          <w:spacing w:val="1"/>
          <w:sz w:val="24"/>
        </w:rPr>
        <w:t xml:space="preserve"> </w:t>
      </w:r>
      <w:r>
        <w:rPr>
          <w:sz w:val="24"/>
        </w:rPr>
        <w:t>resulting in death</w:t>
      </w:r>
      <w:r>
        <w:rPr>
          <w:spacing w:val="-1"/>
          <w:sz w:val="24"/>
        </w:rPr>
        <w:t xml:space="preserve"> </w:t>
      </w:r>
      <w:r>
        <w:rPr>
          <w:sz w:val="24"/>
        </w:rPr>
        <w:t>within thirty (30)</w:t>
      </w:r>
      <w:r>
        <w:rPr>
          <w:spacing w:val="-3"/>
          <w:sz w:val="24"/>
        </w:rPr>
        <w:t xml:space="preserve"> </w:t>
      </w:r>
      <w:r>
        <w:rPr>
          <w:sz w:val="24"/>
        </w:rPr>
        <w:t>days of the</w:t>
      </w:r>
      <w:r>
        <w:rPr>
          <w:spacing w:val="-1"/>
          <w:sz w:val="24"/>
        </w:rPr>
        <w:t xml:space="preserve"> </w:t>
      </w:r>
      <w:r>
        <w:rPr>
          <w:sz w:val="24"/>
        </w:rPr>
        <w:t>date</w:t>
      </w:r>
      <w:r>
        <w:rPr>
          <w:spacing w:val="-2"/>
          <w:sz w:val="24"/>
        </w:rPr>
        <w:t xml:space="preserve"> </w:t>
      </w:r>
      <w:r>
        <w:rPr>
          <w:sz w:val="24"/>
        </w:rPr>
        <w:t>of the</w:t>
      </w:r>
      <w:r>
        <w:rPr>
          <w:spacing w:val="-2"/>
          <w:sz w:val="24"/>
        </w:rPr>
        <w:t xml:space="preserve"> </w:t>
      </w:r>
      <w:r>
        <w:rPr>
          <w:sz w:val="24"/>
        </w:rPr>
        <w:t>accident;</w:t>
      </w:r>
    </w:p>
    <w:p w14:paraId="7FDC258B" w14:textId="77777777" w:rsidR="003D2503" w:rsidRDefault="003D2503">
      <w:pPr>
        <w:pStyle w:val="BodyText"/>
        <w:spacing w:before="11"/>
        <w:rPr>
          <w:sz w:val="23"/>
        </w:rPr>
      </w:pPr>
    </w:p>
    <w:p w14:paraId="3B994D0B" w14:textId="77777777" w:rsidR="003D2503" w:rsidRDefault="00000000">
      <w:pPr>
        <w:pStyle w:val="ListParagraph"/>
        <w:numPr>
          <w:ilvl w:val="1"/>
          <w:numId w:val="33"/>
        </w:numPr>
        <w:tabs>
          <w:tab w:val="left" w:pos="839"/>
        </w:tabs>
        <w:ind w:right="122"/>
        <w:rPr>
          <w:sz w:val="24"/>
        </w:rPr>
      </w:pPr>
      <w:r>
        <w:rPr>
          <w:b/>
          <w:sz w:val="24"/>
        </w:rPr>
        <w:t xml:space="preserve">Final Report </w:t>
      </w:r>
      <w:r>
        <w:rPr>
          <w:sz w:val="24"/>
        </w:rPr>
        <w:t>- the Bureau’s conclusive report on the investigation into an aircraft accident or</w:t>
      </w:r>
      <w:r>
        <w:rPr>
          <w:spacing w:val="1"/>
          <w:sz w:val="24"/>
        </w:rPr>
        <w:t xml:space="preserve"> </w:t>
      </w:r>
      <w:r>
        <w:rPr>
          <w:sz w:val="24"/>
        </w:rPr>
        <w:t>incident</w:t>
      </w:r>
      <w:r>
        <w:rPr>
          <w:spacing w:val="1"/>
          <w:sz w:val="24"/>
        </w:rPr>
        <w:t xml:space="preserve"> </w:t>
      </w:r>
      <w:r>
        <w:rPr>
          <w:sz w:val="24"/>
        </w:rPr>
        <w:t>which</w:t>
      </w:r>
      <w:r>
        <w:rPr>
          <w:spacing w:val="1"/>
          <w:sz w:val="24"/>
        </w:rPr>
        <w:t xml:space="preserve"> </w:t>
      </w:r>
      <w:r>
        <w:rPr>
          <w:sz w:val="24"/>
        </w:rPr>
        <w:t>includes</w:t>
      </w:r>
      <w:r>
        <w:rPr>
          <w:spacing w:val="1"/>
          <w:sz w:val="24"/>
        </w:rPr>
        <w:t xml:space="preserve"> </w:t>
      </w:r>
      <w:r>
        <w:rPr>
          <w:sz w:val="24"/>
        </w:rPr>
        <w:t>the</w:t>
      </w:r>
      <w:r>
        <w:rPr>
          <w:spacing w:val="1"/>
          <w:sz w:val="24"/>
        </w:rPr>
        <w:t xml:space="preserve"> </w:t>
      </w:r>
      <w:r>
        <w:rPr>
          <w:sz w:val="24"/>
        </w:rPr>
        <w:t>pertinent</w:t>
      </w:r>
      <w:r>
        <w:rPr>
          <w:spacing w:val="1"/>
          <w:sz w:val="24"/>
        </w:rPr>
        <w:t xml:space="preserve"> </w:t>
      </w:r>
      <w:r>
        <w:rPr>
          <w:sz w:val="24"/>
        </w:rPr>
        <w:t>factual</w:t>
      </w:r>
      <w:r>
        <w:rPr>
          <w:spacing w:val="1"/>
          <w:sz w:val="24"/>
        </w:rPr>
        <w:t xml:space="preserve"> </w:t>
      </w:r>
      <w:r>
        <w:rPr>
          <w:sz w:val="24"/>
        </w:rPr>
        <w:t>information,</w:t>
      </w:r>
      <w:r>
        <w:rPr>
          <w:spacing w:val="1"/>
          <w:sz w:val="24"/>
        </w:rPr>
        <w:t xml:space="preserve"> </w:t>
      </w:r>
      <w:r>
        <w:rPr>
          <w:sz w:val="24"/>
        </w:rPr>
        <w:t>analysis,</w:t>
      </w:r>
      <w:r>
        <w:rPr>
          <w:spacing w:val="1"/>
          <w:sz w:val="24"/>
        </w:rPr>
        <w:t xml:space="preserve"> </w:t>
      </w:r>
      <w:r>
        <w:rPr>
          <w:sz w:val="24"/>
        </w:rPr>
        <w:t>conclusions</w:t>
      </w:r>
      <w:r>
        <w:rPr>
          <w:spacing w:val="1"/>
          <w:sz w:val="24"/>
        </w:rPr>
        <w:t xml:space="preserve"> </w:t>
      </w:r>
      <w:r>
        <w:rPr>
          <w:sz w:val="24"/>
        </w:rPr>
        <w:t>and</w:t>
      </w:r>
      <w:r>
        <w:rPr>
          <w:spacing w:val="1"/>
          <w:sz w:val="24"/>
        </w:rPr>
        <w:t xml:space="preserve"> </w:t>
      </w:r>
      <w:r>
        <w:rPr>
          <w:sz w:val="24"/>
        </w:rPr>
        <w:t>when</w:t>
      </w:r>
      <w:r>
        <w:rPr>
          <w:spacing w:val="-57"/>
          <w:sz w:val="24"/>
        </w:rPr>
        <w:t xml:space="preserve"> </w:t>
      </w:r>
      <w:r>
        <w:rPr>
          <w:sz w:val="24"/>
        </w:rPr>
        <w:t>appropriate, associated safety recommendations issued</w:t>
      </w:r>
      <w:r>
        <w:rPr>
          <w:spacing w:val="-1"/>
          <w:sz w:val="24"/>
        </w:rPr>
        <w:t xml:space="preserve"> </w:t>
      </w:r>
      <w:r>
        <w:rPr>
          <w:sz w:val="24"/>
        </w:rPr>
        <w:t>by the</w:t>
      </w:r>
      <w:r>
        <w:rPr>
          <w:spacing w:val="-1"/>
          <w:sz w:val="24"/>
        </w:rPr>
        <w:t xml:space="preserve"> </w:t>
      </w:r>
      <w:r>
        <w:rPr>
          <w:sz w:val="24"/>
        </w:rPr>
        <w:t>Bureau.</w:t>
      </w:r>
    </w:p>
    <w:p w14:paraId="032D691B" w14:textId="77777777" w:rsidR="003D2503" w:rsidRDefault="003D2503">
      <w:pPr>
        <w:pStyle w:val="BodyText"/>
      </w:pPr>
    </w:p>
    <w:p w14:paraId="0025D694" w14:textId="77777777" w:rsidR="003D2503" w:rsidRDefault="00000000">
      <w:pPr>
        <w:pStyle w:val="ListParagraph"/>
        <w:numPr>
          <w:ilvl w:val="1"/>
          <w:numId w:val="33"/>
        </w:numPr>
        <w:tabs>
          <w:tab w:val="left" w:pos="839"/>
        </w:tabs>
        <w:ind w:right="119"/>
        <w:rPr>
          <w:sz w:val="24"/>
        </w:rPr>
      </w:pPr>
      <w:r>
        <w:rPr>
          <w:b/>
          <w:sz w:val="24"/>
        </w:rPr>
        <w:t xml:space="preserve">Interim Statement </w:t>
      </w:r>
      <w:r>
        <w:rPr>
          <w:sz w:val="24"/>
        </w:rPr>
        <w:t>- the communication issued by the Bureau to the public on each anniversary</w:t>
      </w:r>
      <w:r>
        <w:rPr>
          <w:spacing w:val="-57"/>
          <w:sz w:val="24"/>
        </w:rPr>
        <w:t xml:space="preserve"> </w:t>
      </w:r>
      <w:r>
        <w:rPr>
          <w:sz w:val="24"/>
        </w:rPr>
        <w:t>of the accident or incident for informing those having a direct interest in the investigation</w:t>
      </w:r>
      <w:r>
        <w:rPr>
          <w:spacing w:val="1"/>
          <w:sz w:val="24"/>
        </w:rPr>
        <w:t xml:space="preserve"> </w:t>
      </w:r>
      <w:r>
        <w:rPr>
          <w:sz w:val="24"/>
        </w:rPr>
        <w:t>regarding the progress of an on-going investigation and any safety issues raised during the</w:t>
      </w:r>
      <w:r>
        <w:rPr>
          <w:spacing w:val="1"/>
          <w:sz w:val="24"/>
        </w:rPr>
        <w:t xml:space="preserve"> </w:t>
      </w:r>
      <w:r>
        <w:rPr>
          <w:sz w:val="24"/>
        </w:rPr>
        <w:t>investigation.</w:t>
      </w:r>
    </w:p>
    <w:p w14:paraId="46A58DDC" w14:textId="77777777" w:rsidR="003D2503" w:rsidRDefault="003D2503">
      <w:pPr>
        <w:pStyle w:val="BodyText"/>
        <w:spacing w:before="1"/>
      </w:pPr>
    </w:p>
    <w:p w14:paraId="58401432" w14:textId="77777777" w:rsidR="003D2503" w:rsidRDefault="00000000">
      <w:pPr>
        <w:pStyle w:val="ListParagraph"/>
        <w:numPr>
          <w:ilvl w:val="1"/>
          <w:numId w:val="33"/>
        </w:numPr>
        <w:tabs>
          <w:tab w:val="left" w:pos="839"/>
        </w:tabs>
        <w:ind w:right="117"/>
        <w:rPr>
          <w:sz w:val="24"/>
        </w:rPr>
      </w:pPr>
      <w:r>
        <w:rPr>
          <w:b/>
          <w:sz w:val="24"/>
        </w:rPr>
        <w:t>Policy</w:t>
      </w:r>
      <w:r>
        <w:rPr>
          <w:b/>
          <w:spacing w:val="-5"/>
          <w:sz w:val="24"/>
        </w:rPr>
        <w:t xml:space="preserve"> </w:t>
      </w:r>
      <w:r>
        <w:rPr>
          <w:b/>
          <w:sz w:val="24"/>
        </w:rPr>
        <w:t>and</w:t>
      </w:r>
      <w:r>
        <w:rPr>
          <w:b/>
          <w:spacing w:val="-4"/>
          <w:sz w:val="24"/>
        </w:rPr>
        <w:t xml:space="preserve"> </w:t>
      </w:r>
      <w:r>
        <w:rPr>
          <w:b/>
          <w:sz w:val="24"/>
        </w:rPr>
        <w:t>Procedures</w:t>
      </w:r>
      <w:r>
        <w:rPr>
          <w:b/>
          <w:spacing w:val="-6"/>
          <w:sz w:val="24"/>
        </w:rPr>
        <w:t xml:space="preserve"> </w:t>
      </w:r>
      <w:r>
        <w:rPr>
          <w:b/>
          <w:sz w:val="24"/>
        </w:rPr>
        <w:t>Manual</w:t>
      </w:r>
      <w:r>
        <w:rPr>
          <w:b/>
          <w:spacing w:val="-4"/>
          <w:sz w:val="24"/>
        </w:rPr>
        <w:t xml:space="preserve"> </w:t>
      </w:r>
      <w:r>
        <w:rPr>
          <w:b/>
          <w:sz w:val="24"/>
        </w:rPr>
        <w:t>(PPM)</w:t>
      </w:r>
      <w:r>
        <w:rPr>
          <w:b/>
          <w:spacing w:val="-3"/>
          <w:sz w:val="24"/>
        </w:rPr>
        <w:t xml:space="preserve"> </w:t>
      </w:r>
      <w:r>
        <w:rPr>
          <w:sz w:val="24"/>
        </w:rPr>
        <w:t>-</w:t>
      </w:r>
      <w:r>
        <w:rPr>
          <w:spacing w:val="-5"/>
          <w:sz w:val="24"/>
        </w:rPr>
        <w:t xml:space="preserve"> </w:t>
      </w:r>
      <w:r>
        <w:rPr>
          <w:sz w:val="24"/>
        </w:rPr>
        <w:t>the</w:t>
      </w:r>
      <w:r>
        <w:rPr>
          <w:spacing w:val="-5"/>
          <w:sz w:val="24"/>
        </w:rPr>
        <w:t xml:space="preserve"> </w:t>
      </w:r>
      <w:r>
        <w:rPr>
          <w:sz w:val="24"/>
        </w:rPr>
        <w:t>Bureau’s</w:t>
      </w:r>
      <w:r>
        <w:rPr>
          <w:spacing w:val="-5"/>
          <w:sz w:val="24"/>
        </w:rPr>
        <w:t xml:space="preserve"> </w:t>
      </w:r>
      <w:r>
        <w:rPr>
          <w:sz w:val="24"/>
        </w:rPr>
        <w:t>internal</w:t>
      </w:r>
      <w:r>
        <w:rPr>
          <w:spacing w:val="-4"/>
          <w:sz w:val="24"/>
        </w:rPr>
        <w:t xml:space="preserve"> </w:t>
      </w:r>
      <w:r>
        <w:rPr>
          <w:sz w:val="24"/>
        </w:rPr>
        <w:t>working</w:t>
      </w:r>
      <w:r>
        <w:rPr>
          <w:spacing w:val="-3"/>
          <w:sz w:val="24"/>
        </w:rPr>
        <w:t xml:space="preserve"> </w:t>
      </w:r>
      <w:r>
        <w:rPr>
          <w:sz w:val="24"/>
        </w:rPr>
        <w:t>document</w:t>
      </w:r>
      <w:r>
        <w:rPr>
          <w:spacing w:val="-5"/>
          <w:sz w:val="24"/>
        </w:rPr>
        <w:t xml:space="preserve"> </w:t>
      </w:r>
      <w:r>
        <w:rPr>
          <w:sz w:val="24"/>
        </w:rPr>
        <w:t>drawn</w:t>
      </w:r>
      <w:r>
        <w:rPr>
          <w:spacing w:val="-5"/>
          <w:sz w:val="24"/>
        </w:rPr>
        <w:t xml:space="preserve"> </w:t>
      </w:r>
      <w:r>
        <w:rPr>
          <w:sz w:val="24"/>
        </w:rPr>
        <w:t>by</w:t>
      </w:r>
      <w:r>
        <w:rPr>
          <w:spacing w:val="-4"/>
          <w:sz w:val="24"/>
        </w:rPr>
        <w:t xml:space="preserve"> </w:t>
      </w:r>
      <w:r>
        <w:rPr>
          <w:sz w:val="24"/>
        </w:rPr>
        <w:t>the</w:t>
      </w:r>
      <w:r>
        <w:rPr>
          <w:spacing w:val="-58"/>
          <w:sz w:val="24"/>
        </w:rPr>
        <w:t xml:space="preserve"> </w:t>
      </w:r>
      <w:r>
        <w:rPr>
          <w:sz w:val="24"/>
        </w:rPr>
        <w:t>Commissioner</w:t>
      </w:r>
      <w:r>
        <w:rPr>
          <w:spacing w:val="-3"/>
          <w:sz w:val="24"/>
        </w:rPr>
        <w:t xml:space="preserve"> </w:t>
      </w:r>
      <w:r>
        <w:rPr>
          <w:sz w:val="24"/>
        </w:rPr>
        <w:t>to achieve the Bureau’s objectives;</w:t>
      </w:r>
    </w:p>
    <w:p w14:paraId="2D53A598" w14:textId="77777777" w:rsidR="003D2503" w:rsidRDefault="003D2503">
      <w:pPr>
        <w:pStyle w:val="BodyText"/>
      </w:pPr>
    </w:p>
    <w:p w14:paraId="7D04937A" w14:textId="77777777" w:rsidR="003D2503" w:rsidRDefault="00000000">
      <w:pPr>
        <w:pStyle w:val="ListParagraph"/>
        <w:numPr>
          <w:ilvl w:val="1"/>
          <w:numId w:val="33"/>
        </w:numPr>
        <w:tabs>
          <w:tab w:val="left" w:pos="839"/>
        </w:tabs>
        <w:ind w:right="124"/>
        <w:rPr>
          <w:sz w:val="24"/>
        </w:rPr>
      </w:pPr>
      <w:r>
        <w:rPr>
          <w:b/>
          <w:sz w:val="24"/>
        </w:rPr>
        <w:t>Judicial</w:t>
      </w:r>
      <w:r>
        <w:rPr>
          <w:b/>
          <w:spacing w:val="1"/>
          <w:sz w:val="24"/>
        </w:rPr>
        <w:t xml:space="preserve"> </w:t>
      </w:r>
      <w:r>
        <w:rPr>
          <w:b/>
          <w:sz w:val="24"/>
        </w:rPr>
        <w:t>Proceeding</w:t>
      </w:r>
      <w:r>
        <w:rPr>
          <w:b/>
          <w:spacing w:val="1"/>
          <w:sz w:val="24"/>
        </w:rPr>
        <w:t xml:space="preserve"> </w:t>
      </w:r>
      <w:r>
        <w:rPr>
          <w:sz w:val="24"/>
        </w:rPr>
        <w:t>-</w:t>
      </w:r>
      <w:r>
        <w:rPr>
          <w:spacing w:val="1"/>
          <w:sz w:val="24"/>
        </w:rPr>
        <w:t xml:space="preserve"> </w:t>
      </w:r>
      <w:r>
        <w:rPr>
          <w:sz w:val="24"/>
        </w:rPr>
        <w:t>a proceeding</w:t>
      </w:r>
      <w:r>
        <w:rPr>
          <w:spacing w:val="1"/>
          <w:sz w:val="24"/>
        </w:rPr>
        <w:t xml:space="preserve"> </w:t>
      </w:r>
      <w:r>
        <w:rPr>
          <w:sz w:val="24"/>
        </w:rPr>
        <w:t>before</w:t>
      </w:r>
      <w:r>
        <w:rPr>
          <w:spacing w:val="1"/>
          <w:sz w:val="24"/>
        </w:rPr>
        <w:t xml:space="preserve"> </w:t>
      </w:r>
      <w:r>
        <w:rPr>
          <w:sz w:val="24"/>
        </w:rPr>
        <w:t>a judicial</w:t>
      </w:r>
      <w:r>
        <w:rPr>
          <w:spacing w:val="1"/>
          <w:sz w:val="24"/>
        </w:rPr>
        <w:t xml:space="preserve"> </w:t>
      </w:r>
      <w:r>
        <w:rPr>
          <w:sz w:val="24"/>
        </w:rPr>
        <w:t>authority</w:t>
      </w:r>
      <w:r>
        <w:rPr>
          <w:spacing w:val="1"/>
          <w:sz w:val="24"/>
        </w:rPr>
        <w:t xml:space="preserve"> </w:t>
      </w:r>
      <w:r>
        <w:rPr>
          <w:sz w:val="24"/>
        </w:rPr>
        <w:t>involving</w:t>
      </w:r>
      <w:r>
        <w:rPr>
          <w:spacing w:val="1"/>
          <w:sz w:val="24"/>
        </w:rPr>
        <w:t xml:space="preserve"> </w:t>
      </w:r>
      <w:r>
        <w:rPr>
          <w:sz w:val="24"/>
        </w:rPr>
        <w:t>a determination,</w:t>
      </w:r>
      <w:r>
        <w:rPr>
          <w:spacing w:val="1"/>
          <w:sz w:val="24"/>
        </w:rPr>
        <w:t xml:space="preserve"> </w:t>
      </w:r>
      <w:r>
        <w:rPr>
          <w:sz w:val="24"/>
        </w:rPr>
        <w:t>including</w:t>
      </w:r>
      <w:r>
        <w:rPr>
          <w:spacing w:val="-1"/>
          <w:sz w:val="24"/>
        </w:rPr>
        <w:t xml:space="preserve"> </w:t>
      </w:r>
      <w:r>
        <w:rPr>
          <w:sz w:val="24"/>
        </w:rPr>
        <w:t>criminal and civil liability;</w:t>
      </w:r>
    </w:p>
    <w:p w14:paraId="339AB8AA" w14:textId="77777777" w:rsidR="003D2503" w:rsidRDefault="003D2503">
      <w:pPr>
        <w:jc w:val="both"/>
        <w:rPr>
          <w:sz w:val="24"/>
        </w:rPr>
        <w:sectPr w:rsidR="003D2503" w:rsidSect="00EE5899">
          <w:pgSz w:w="12240" w:h="15840"/>
          <w:pgMar w:top="1340" w:right="1020" w:bottom="540" w:left="1020" w:header="0" w:footer="340" w:gutter="0"/>
          <w:cols w:space="720"/>
        </w:sectPr>
      </w:pPr>
    </w:p>
    <w:p w14:paraId="51AB29A6" w14:textId="77777777" w:rsidR="003D2503" w:rsidRDefault="00000000">
      <w:pPr>
        <w:pStyle w:val="ListParagraph"/>
        <w:numPr>
          <w:ilvl w:val="1"/>
          <w:numId w:val="33"/>
        </w:numPr>
        <w:tabs>
          <w:tab w:val="left" w:pos="839"/>
        </w:tabs>
        <w:spacing w:before="79"/>
        <w:ind w:right="122"/>
        <w:rPr>
          <w:sz w:val="24"/>
        </w:rPr>
      </w:pPr>
      <w:r>
        <w:rPr>
          <w:b/>
          <w:sz w:val="24"/>
        </w:rPr>
        <w:lastRenderedPageBreak/>
        <w:t xml:space="preserve">Material Fact in Question </w:t>
      </w:r>
      <w:r>
        <w:rPr>
          <w:sz w:val="24"/>
        </w:rPr>
        <w:t>- a fact that is significant or essential to the matter at hand; where</w:t>
      </w:r>
      <w:r>
        <w:rPr>
          <w:spacing w:val="1"/>
          <w:sz w:val="24"/>
        </w:rPr>
        <w:t xml:space="preserve"> </w:t>
      </w:r>
      <w:r>
        <w:rPr>
          <w:sz w:val="24"/>
        </w:rPr>
        <w:t>one party alleges and the other controverts; and is to be determined by the competent authority</w:t>
      </w:r>
      <w:r>
        <w:rPr>
          <w:spacing w:val="1"/>
          <w:sz w:val="24"/>
        </w:rPr>
        <w:t xml:space="preserve"> </w:t>
      </w:r>
      <w:r>
        <w:rPr>
          <w:sz w:val="24"/>
        </w:rPr>
        <w:t>administering</w:t>
      </w:r>
      <w:r>
        <w:rPr>
          <w:spacing w:val="-1"/>
          <w:sz w:val="24"/>
        </w:rPr>
        <w:t xml:space="preserve"> </w:t>
      </w:r>
      <w:r>
        <w:rPr>
          <w:sz w:val="24"/>
        </w:rPr>
        <w:t>the balancing test;</w:t>
      </w:r>
    </w:p>
    <w:p w14:paraId="2E69A19E" w14:textId="77777777" w:rsidR="003D2503" w:rsidRDefault="003D2503">
      <w:pPr>
        <w:pStyle w:val="BodyText"/>
      </w:pPr>
    </w:p>
    <w:p w14:paraId="2569FBD9" w14:textId="77777777" w:rsidR="003D2503" w:rsidRDefault="00000000">
      <w:pPr>
        <w:pStyle w:val="ListParagraph"/>
        <w:numPr>
          <w:ilvl w:val="1"/>
          <w:numId w:val="33"/>
        </w:numPr>
        <w:tabs>
          <w:tab w:val="left" w:pos="837"/>
          <w:tab w:val="left" w:pos="839"/>
        </w:tabs>
        <w:ind w:hanging="722"/>
        <w:rPr>
          <w:sz w:val="24"/>
        </w:rPr>
      </w:pPr>
      <w:r>
        <w:rPr>
          <w:b/>
          <w:sz w:val="24"/>
        </w:rPr>
        <w:t>Minister</w:t>
      </w:r>
      <w:r>
        <w:rPr>
          <w:b/>
          <w:spacing w:val="-2"/>
          <w:sz w:val="24"/>
        </w:rPr>
        <w:t xml:space="preserve"> </w:t>
      </w:r>
      <w:r>
        <w:rPr>
          <w:sz w:val="24"/>
        </w:rPr>
        <w:t>-</w:t>
      </w:r>
      <w:r>
        <w:rPr>
          <w:spacing w:val="-2"/>
          <w:sz w:val="24"/>
        </w:rPr>
        <w:t xml:space="preserve"> </w:t>
      </w:r>
      <w:r>
        <w:rPr>
          <w:sz w:val="24"/>
        </w:rPr>
        <w:t>the minister</w:t>
      </w:r>
      <w:r>
        <w:rPr>
          <w:spacing w:val="-2"/>
          <w:sz w:val="24"/>
        </w:rPr>
        <w:t xml:space="preserve"> </w:t>
      </w:r>
      <w:r>
        <w:rPr>
          <w:sz w:val="24"/>
        </w:rPr>
        <w:t>responsible for</w:t>
      </w:r>
      <w:r>
        <w:rPr>
          <w:spacing w:val="-1"/>
          <w:sz w:val="24"/>
        </w:rPr>
        <w:t xml:space="preserve"> </w:t>
      </w:r>
      <w:r>
        <w:rPr>
          <w:sz w:val="24"/>
        </w:rPr>
        <w:t>Transport</w:t>
      </w:r>
      <w:r>
        <w:rPr>
          <w:spacing w:val="2"/>
          <w:sz w:val="24"/>
        </w:rPr>
        <w:t xml:space="preserve"> </w:t>
      </w:r>
      <w:r>
        <w:rPr>
          <w:sz w:val="24"/>
        </w:rPr>
        <w:t>and</w:t>
      </w:r>
      <w:r>
        <w:rPr>
          <w:spacing w:val="-1"/>
          <w:sz w:val="24"/>
        </w:rPr>
        <w:t xml:space="preserve"> </w:t>
      </w:r>
      <w:r>
        <w:rPr>
          <w:sz w:val="24"/>
        </w:rPr>
        <w:t>Aviation;</w:t>
      </w:r>
    </w:p>
    <w:p w14:paraId="6DEF7850" w14:textId="77777777" w:rsidR="003D2503" w:rsidRDefault="003D2503">
      <w:pPr>
        <w:pStyle w:val="BodyText"/>
      </w:pPr>
    </w:p>
    <w:p w14:paraId="16E79604" w14:textId="77777777" w:rsidR="003D2503" w:rsidRDefault="00000000">
      <w:pPr>
        <w:pStyle w:val="ListParagraph"/>
        <w:numPr>
          <w:ilvl w:val="1"/>
          <w:numId w:val="33"/>
        </w:numPr>
        <w:tabs>
          <w:tab w:val="left" w:pos="839"/>
        </w:tabs>
        <w:ind w:right="121"/>
        <w:rPr>
          <w:sz w:val="24"/>
        </w:rPr>
      </w:pPr>
      <w:r>
        <w:rPr>
          <w:b/>
          <w:sz w:val="24"/>
        </w:rPr>
        <w:t xml:space="preserve">Next of kin </w:t>
      </w:r>
      <w:r>
        <w:rPr>
          <w:sz w:val="24"/>
        </w:rPr>
        <w:t>- the immediate family or other persons closely connected with the victim of an</w:t>
      </w:r>
      <w:r>
        <w:rPr>
          <w:spacing w:val="1"/>
          <w:sz w:val="24"/>
        </w:rPr>
        <w:t xml:space="preserve"> </w:t>
      </w:r>
      <w:r>
        <w:rPr>
          <w:sz w:val="24"/>
        </w:rPr>
        <w:t>accident;</w:t>
      </w:r>
    </w:p>
    <w:p w14:paraId="4D72E228" w14:textId="77777777" w:rsidR="003D2503" w:rsidRDefault="003D2503">
      <w:pPr>
        <w:pStyle w:val="BodyText"/>
        <w:spacing w:before="9"/>
        <w:rPr>
          <w:sz w:val="23"/>
        </w:rPr>
      </w:pPr>
    </w:p>
    <w:p w14:paraId="4B5AF60B" w14:textId="77777777" w:rsidR="003D2503" w:rsidRDefault="00000000">
      <w:pPr>
        <w:pStyle w:val="ListParagraph"/>
        <w:numPr>
          <w:ilvl w:val="1"/>
          <w:numId w:val="33"/>
        </w:numPr>
        <w:tabs>
          <w:tab w:val="left" w:pos="839"/>
        </w:tabs>
        <w:spacing w:before="1"/>
        <w:ind w:right="122"/>
        <w:rPr>
          <w:sz w:val="24"/>
        </w:rPr>
      </w:pPr>
      <w:r>
        <w:rPr>
          <w:b/>
          <w:sz w:val="24"/>
        </w:rPr>
        <w:t xml:space="preserve">Observer </w:t>
      </w:r>
      <w:r>
        <w:rPr>
          <w:sz w:val="24"/>
        </w:rPr>
        <w:t>- a representative of a concerned organization or another State who is authorized by</w:t>
      </w:r>
      <w:r>
        <w:rPr>
          <w:spacing w:val="1"/>
          <w:sz w:val="24"/>
        </w:rPr>
        <w:t xml:space="preserve"> </w:t>
      </w:r>
      <w:r>
        <w:rPr>
          <w:sz w:val="24"/>
        </w:rPr>
        <w:t>the Bureau to attend an investigation as an observer, or the Bureau’s investigator authorized to</w:t>
      </w:r>
      <w:r>
        <w:rPr>
          <w:spacing w:val="1"/>
          <w:sz w:val="24"/>
        </w:rPr>
        <w:t xml:space="preserve"> </w:t>
      </w:r>
      <w:r>
        <w:rPr>
          <w:sz w:val="24"/>
        </w:rPr>
        <w:t>attend</w:t>
      </w:r>
      <w:r>
        <w:rPr>
          <w:spacing w:val="-1"/>
          <w:sz w:val="24"/>
        </w:rPr>
        <w:t xml:space="preserve"> </w:t>
      </w:r>
      <w:r>
        <w:rPr>
          <w:sz w:val="24"/>
        </w:rPr>
        <w:t>an investigation being conducted by</w:t>
      </w:r>
      <w:r>
        <w:rPr>
          <w:spacing w:val="1"/>
          <w:sz w:val="24"/>
        </w:rPr>
        <w:t xml:space="preserve"> </w:t>
      </w:r>
      <w:r>
        <w:rPr>
          <w:sz w:val="24"/>
        </w:rPr>
        <w:t>another</w:t>
      </w:r>
      <w:r>
        <w:rPr>
          <w:spacing w:val="-2"/>
          <w:sz w:val="24"/>
        </w:rPr>
        <w:t xml:space="preserve"> </w:t>
      </w:r>
      <w:r>
        <w:rPr>
          <w:sz w:val="24"/>
        </w:rPr>
        <w:t>State;</w:t>
      </w:r>
    </w:p>
    <w:p w14:paraId="7B9DD1D8" w14:textId="77777777" w:rsidR="003D2503" w:rsidRDefault="003D2503">
      <w:pPr>
        <w:pStyle w:val="BodyText"/>
        <w:spacing w:before="11"/>
        <w:rPr>
          <w:sz w:val="23"/>
        </w:rPr>
      </w:pPr>
    </w:p>
    <w:p w14:paraId="7088411B" w14:textId="77777777" w:rsidR="003D2503" w:rsidRDefault="00000000">
      <w:pPr>
        <w:pStyle w:val="ListParagraph"/>
        <w:numPr>
          <w:ilvl w:val="1"/>
          <w:numId w:val="33"/>
        </w:numPr>
        <w:tabs>
          <w:tab w:val="left" w:pos="837"/>
          <w:tab w:val="left" w:pos="839"/>
        </w:tabs>
        <w:ind w:hanging="722"/>
        <w:rPr>
          <w:sz w:val="24"/>
        </w:rPr>
      </w:pPr>
      <w:r>
        <w:rPr>
          <w:b/>
          <w:sz w:val="24"/>
        </w:rPr>
        <w:t>Occurrence</w:t>
      </w:r>
      <w:r>
        <w:rPr>
          <w:b/>
          <w:spacing w:val="-2"/>
          <w:sz w:val="24"/>
        </w:rPr>
        <w:t xml:space="preserve"> </w:t>
      </w:r>
      <w:r>
        <w:rPr>
          <w:sz w:val="24"/>
        </w:rPr>
        <w:t>-</w:t>
      </w:r>
      <w:r>
        <w:rPr>
          <w:spacing w:val="-2"/>
          <w:sz w:val="24"/>
        </w:rPr>
        <w:t xml:space="preserve"> </w:t>
      </w:r>
      <w:r>
        <w:rPr>
          <w:sz w:val="24"/>
        </w:rPr>
        <w:t>includes</w:t>
      </w:r>
      <w:r>
        <w:rPr>
          <w:spacing w:val="1"/>
          <w:sz w:val="24"/>
        </w:rPr>
        <w:t xml:space="preserve"> </w:t>
      </w:r>
      <w:r>
        <w:rPr>
          <w:sz w:val="24"/>
        </w:rPr>
        <w:t>accidents,</w:t>
      </w:r>
      <w:r>
        <w:rPr>
          <w:spacing w:val="-1"/>
          <w:sz w:val="24"/>
        </w:rPr>
        <w:t xml:space="preserve"> </w:t>
      </w:r>
      <w:r>
        <w:rPr>
          <w:sz w:val="24"/>
        </w:rPr>
        <w:t>serious</w:t>
      </w:r>
      <w:r>
        <w:rPr>
          <w:spacing w:val="-1"/>
          <w:sz w:val="24"/>
        </w:rPr>
        <w:t xml:space="preserve"> </w:t>
      </w:r>
      <w:r>
        <w:rPr>
          <w:sz w:val="24"/>
        </w:rPr>
        <w:t>incidents,</w:t>
      </w:r>
      <w:r>
        <w:rPr>
          <w:spacing w:val="-1"/>
          <w:sz w:val="24"/>
        </w:rPr>
        <w:t xml:space="preserve"> </w:t>
      </w:r>
      <w:r>
        <w:rPr>
          <w:sz w:val="24"/>
        </w:rPr>
        <w:t>incidents or</w:t>
      </w:r>
      <w:r>
        <w:rPr>
          <w:spacing w:val="-1"/>
          <w:sz w:val="24"/>
        </w:rPr>
        <w:t xml:space="preserve"> </w:t>
      </w:r>
      <w:r>
        <w:rPr>
          <w:sz w:val="24"/>
        </w:rPr>
        <w:t>other</w:t>
      </w:r>
      <w:r>
        <w:rPr>
          <w:spacing w:val="-3"/>
          <w:sz w:val="24"/>
        </w:rPr>
        <w:t xml:space="preserve"> </w:t>
      </w:r>
      <w:r>
        <w:rPr>
          <w:sz w:val="24"/>
        </w:rPr>
        <w:t>safety</w:t>
      </w:r>
      <w:r>
        <w:rPr>
          <w:spacing w:val="-1"/>
          <w:sz w:val="24"/>
        </w:rPr>
        <w:t xml:space="preserve"> </w:t>
      </w:r>
      <w:r>
        <w:rPr>
          <w:sz w:val="24"/>
        </w:rPr>
        <w:t>related</w:t>
      </w:r>
      <w:r>
        <w:rPr>
          <w:spacing w:val="-1"/>
          <w:sz w:val="24"/>
        </w:rPr>
        <w:t xml:space="preserve"> </w:t>
      </w:r>
      <w:r>
        <w:rPr>
          <w:sz w:val="24"/>
        </w:rPr>
        <w:t>events;</w:t>
      </w:r>
    </w:p>
    <w:p w14:paraId="3636898B" w14:textId="77777777" w:rsidR="003D2503" w:rsidRDefault="003D2503">
      <w:pPr>
        <w:pStyle w:val="BodyText"/>
        <w:spacing w:before="1"/>
      </w:pPr>
    </w:p>
    <w:p w14:paraId="65476027" w14:textId="77777777" w:rsidR="003D2503" w:rsidRDefault="00000000">
      <w:pPr>
        <w:pStyle w:val="ListParagraph"/>
        <w:numPr>
          <w:ilvl w:val="1"/>
          <w:numId w:val="33"/>
        </w:numPr>
        <w:tabs>
          <w:tab w:val="left" w:pos="839"/>
        </w:tabs>
        <w:ind w:right="124"/>
        <w:rPr>
          <w:sz w:val="24"/>
        </w:rPr>
      </w:pPr>
      <w:r>
        <w:rPr>
          <w:b/>
          <w:sz w:val="24"/>
        </w:rPr>
        <w:t xml:space="preserve">Pilot-in-Command </w:t>
      </w:r>
      <w:r>
        <w:rPr>
          <w:sz w:val="24"/>
        </w:rPr>
        <w:t>- a pilot designated by the Operator, or in the case of general aviation, the</w:t>
      </w:r>
      <w:r>
        <w:rPr>
          <w:spacing w:val="1"/>
          <w:sz w:val="24"/>
        </w:rPr>
        <w:t xml:space="preserve"> </w:t>
      </w:r>
      <w:r>
        <w:rPr>
          <w:sz w:val="24"/>
        </w:rPr>
        <w:t>Owner as being in command</w:t>
      </w:r>
      <w:r>
        <w:rPr>
          <w:spacing w:val="-1"/>
          <w:sz w:val="24"/>
        </w:rPr>
        <w:t xml:space="preserve"> </w:t>
      </w:r>
      <w:r>
        <w:rPr>
          <w:sz w:val="24"/>
        </w:rPr>
        <w:t>and charged</w:t>
      </w:r>
      <w:r>
        <w:rPr>
          <w:spacing w:val="2"/>
          <w:sz w:val="24"/>
        </w:rPr>
        <w:t xml:space="preserve"> </w:t>
      </w:r>
      <w:r>
        <w:rPr>
          <w:sz w:val="24"/>
        </w:rPr>
        <w:t>with the</w:t>
      </w:r>
      <w:r>
        <w:rPr>
          <w:spacing w:val="-1"/>
          <w:sz w:val="24"/>
        </w:rPr>
        <w:t xml:space="preserve"> </w:t>
      </w:r>
      <w:r>
        <w:rPr>
          <w:sz w:val="24"/>
        </w:rPr>
        <w:t>safe</w:t>
      </w:r>
      <w:r>
        <w:rPr>
          <w:spacing w:val="-3"/>
          <w:sz w:val="24"/>
        </w:rPr>
        <w:t xml:space="preserve"> </w:t>
      </w:r>
      <w:r>
        <w:rPr>
          <w:sz w:val="24"/>
        </w:rPr>
        <w:t>conduct of a flight;</w:t>
      </w:r>
    </w:p>
    <w:p w14:paraId="7E409D05" w14:textId="77777777" w:rsidR="003D2503" w:rsidRDefault="003D2503">
      <w:pPr>
        <w:pStyle w:val="BodyText"/>
      </w:pPr>
    </w:p>
    <w:p w14:paraId="0FD4B564" w14:textId="77777777" w:rsidR="003D2503" w:rsidRDefault="00000000">
      <w:pPr>
        <w:pStyle w:val="ListParagraph"/>
        <w:numPr>
          <w:ilvl w:val="1"/>
          <w:numId w:val="33"/>
        </w:numPr>
        <w:tabs>
          <w:tab w:val="left" w:pos="837"/>
          <w:tab w:val="left" w:pos="839"/>
        </w:tabs>
        <w:ind w:hanging="722"/>
        <w:rPr>
          <w:sz w:val="24"/>
        </w:rPr>
      </w:pPr>
      <w:r>
        <w:rPr>
          <w:b/>
          <w:sz w:val="24"/>
        </w:rPr>
        <w:t>Police</w:t>
      </w:r>
      <w:r>
        <w:rPr>
          <w:b/>
          <w:spacing w:val="-2"/>
          <w:sz w:val="24"/>
        </w:rPr>
        <w:t xml:space="preserve"> </w:t>
      </w:r>
      <w:r>
        <w:rPr>
          <w:b/>
          <w:sz w:val="24"/>
        </w:rPr>
        <w:t>Officer</w:t>
      </w:r>
      <w:r>
        <w:rPr>
          <w:b/>
          <w:spacing w:val="-1"/>
          <w:sz w:val="24"/>
        </w:rPr>
        <w:t xml:space="preserve"> </w:t>
      </w:r>
      <w:r>
        <w:rPr>
          <w:sz w:val="24"/>
        </w:rPr>
        <w:t>-</w:t>
      </w:r>
      <w:r>
        <w:rPr>
          <w:spacing w:val="-2"/>
          <w:sz w:val="24"/>
        </w:rPr>
        <w:t xml:space="preserve"> </w:t>
      </w:r>
      <w:r>
        <w:rPr>
          <w:sz w:val="24"/>
        </w:rPr>
        <w:t>any person</w:t>
      </w:r>
      <w:r>
        <w:rPr>
          <w:spacing w:val="-1"/>
          <w:sz w:val="24"/>
        </w:rPr>
        <w:t xml:space="preserve"> </w:t>
      </w:r>
      <w:r>
        <w:rPr>
          <w:sz w:val="24"/>
        </w:rPr>
        <w:t>who is</w:t>
      </w:r>
      <w:r>
        <w:rPr>
          <w:spacing w:val="-1"/>
          <w:sz w:val="24"/>
        </w:rPr>
        <w:t xml:space="preserve"> </w:t>
      </w:r>
      <w:r>
        <w:rPr>
          <w:sz w:val="24"/>
        </w:rPr>
        <w:t>a</w:t>
      </w:r>
      <w:r>
        <w:rPr>
          <w:spacing w:val="-1"/>
          <w:sz w:val="24"/>
        </w:rPr>
        <w:t xml:space="preserve"> </w:t>
      </w:r>
      <w:r>
        <w:rPr>
          <w:sz w:val="24"/>
        </w:rPr>
        <w:t>member of</w:t>
      </w:r>
      <w:r>
        <w:rPr>
          <w:spacing w:val="-3"/>
          <w:sz w:val="24"/>
        </w:rPr>
        <w:t xml:space="preserve"> </w:t>
      </w:r>
      <w:r>
        <w:rPr>
          <w:sz w:val="24"/>
        </w:rPr>
        <w:t>the</w:t>
      </w:r>
      <w:r>
        <w:rPr>
          <w:spacing w:val="-1"/>
          <w:sz w:val="24"/>
        </w:rPr>
        <w:t xml:space="preserve"> </w:t>
      </w:r>
      <w:r>
        <w:rPr>
          <w:sz w:val="24"/>
        </w:rPr>
        <w:t>Sierra</w:t>
      </w:r>
      <w:r>
        <w:rPr>
          <w:spacing w:val="-3"/>
          <w:sz w:val="24"/>
        </w:rPr>
        <w:t xml:space="preserve"> </w:t>
      </w:r>
      <w:r>
        <w:rPr>
          <w:sz w:val="24"/>
        </w:rPr>
        <w:t>Leone</w:t>
      </w:r>
      <w:r>
        <w:rPr>
          <w:spacing w:val="-1"/>
          <w:sz w:val="24"/>
        </w:rPr>
        <w:t xml:space="preserve"> </w:t>
      </w:r>
      <w:r>
        <w:rPr>
          <w:sz w:val="24"/>
        </w:rPr>
        <w:t>Police;</w:t>
      </w:r>
    </w:p>
    <w:p w14:paraId="6E3F7872" w14:textId="77777777" w:rsidR="003D2503" w:rsidRDefault="003D2503">
      <w:pPr>
        <w:pStyle w:val="BodyText"/>
      </w:pPr>
    </w:p>
    <w:p w14:paraId="13FC9352" w14:textId="77777777" w:rsidR="003D2503" w:rsidRDefault="00000000">
      <w:pPr>
        <w:pStyle w:val="ListParagraph"/>
        <w:numPr>
          <w:ilvl w:val="1"/>
          <w:numId w:val="33"/>
        </w:numPr>
        <w:tabs>
          <w:tab w:val="left" w:pos="839"/>
        </w:tabs>
        <w:ind w:right="119"/>
        <w:rPr>
          <w:sz w:val="24"/>
        </w:rPr>
      </w:pPr>
      <w:r>
        <w:rPr>
          <w:b/>
          <w:sz w:val="24"/>
        </w:rPr>
        <w:t>Regulations</w:t>
      </w:r>
      <w:r>
        <w:rPr>
          <w:b/>
          <w:spacing w:val="-4"/>
          <w:sz w:val="24"/>
        </w:rPr>
        <w:t xml:space="preserve"> </w:t>
      </w:r>
      <w:r>
        <w:rPr>
          <w:sz w:val="24"/>
        </w:rPr>
        <w:t>-</w:t>
      </w:r>
      <w:r>
        <w:rPr>
          <w:spacing w:val="-5"/>
          <w:sz w:val="24"/>
        </w:rPr>
        <w:t xml:space="preserve"> </w:t>
      </w:r>
      <w:r>
        <w:rPr>
          <w:sz w:val="24"/>
        </w:rPr>
        <w:t>Sierra</w:t>
      </w:r>
      <w:r>
        <w:rPr>
          <w:spacing w:val="-7"/>
          <w:sz w:val="24"/>
        </w:rPr>
        <w:t xml:space="preserve"> </w:t>
      </w:r>
      <w:r>
        <w:rPr>
          <w:sz w:val="24"/>
        </w:rPr>
        <w:t>Leone</w:t>
      </w:r>
      <w:r>
        <w:rPr>
          <w:spacing w:val="-5"/>
          <w:sz w:val="24"/>
        </w:rPr>
        <w:t xml:space="preserve"> </w:t>
      </w:r>
      <w:r>
        <w:rPr>
          <w:sz w:val="24"/>
        </w:rPr>
        <w:t>Civil</w:t>
      </w:r>
      <w:r>
        <w:rPr>
          <w:spacing w:val="-3"/>
          <w:sz w:val="24"/>
        </w:rPr>
        <w:t xml:space="preserve"> </w:t>
      </w:r>
      <w:r>
        <w:rPr>
          <w:sz w:val="24"/>
        </w:rPr>
        <w:t>Aviation</w:t>
      </w:r>
      <w:r>
        <w:rPr>
          <w:spacing w:val="-5"/>
          <w:sz w:val="24"/>
        </w:rPr>
        <w:t xml:space="preserve"> </w:t>
      </w:r>
      <w:r>
        <w:rPr>
          <w:sz w:val="24"/>
        </w:rPr>
        <w:t>Regulations,</w:t>
      </w:r>
      <w:r>
        <w:rPr>
          <w:spacing w:val="-4"/>
          <w:sz w:val="24"/>
        </w:rPr>
        <w:t xml:space="preserve"> </w:t>
      </w:r>
      <w:r>
        <w:rPr>
          <w:sz w:val="24"/>
        </w:rPr>
        <w:t>Part</w:t>
      </w:r>
      <w:r>
        <w:rPr>
          <w:spacing w:val="-4"/>
          <w:sz w:val="24"/>
        </w:rPr>
        <w:t xml:space="preserve"> </w:t>
      </w:r>
      <w:r>
        <w:rPr>
          <w:sz w:val="24"/>
        </w:rPr>
        <w:t>13</w:t>
      </w:r>
      <w:r>
        <w:rPr>
          <w:spacing w:val="-5"/>
          <w:sz w:val="24"/>
        </w:rPr>
        <w:t xml:space="preserve"> </w:t>
      </w:r>
      <w:r>
        <w:rPr>
          <w:sz w:val="24"/>
        </w:rPr>
        <w:t>–</w:t>
      </w:r>
      <w:r>
        <w:rPr>
          <w:spacing w:val="-4"/>
          <w:sz w:val="24"/>
        </w:rPr>
        <w:t xml:space="preserve"> </w:t>
      </w:r>
      <w:r>
        <w:rPr>
          <w:sz w:val="24"/>
        </w:rPr>
        <w:t>Aircraft</w:t>
      </w:r>
      <w:r>
        <w:rPr>
          <w:spacing w:val="-5"/>
          <w:sz w:val="24"/>
        </w:rPr>
        <w:t xml:space="preserve"> </w:t>
      </w:r>
      <w:r>
        <w:rPr>
          <w:sz w:val="24"/>
        </w:rPr>
        <w:t>Accident</w:t>
      </w:r>
      <w:r>
        <w:rPr>
          <w:spacing w:val="-4"/>
          <w:sz w:val="24"/>
        </w:rPr>
        <w:t xml:space="preserve"> </w:t>
      </w:r>
      <w:r>
        <w:rPr>
          <w:sz w:val="24"/>
        </w:rPr>
        <w:t>and</w:t>
      </w:r>
      <w:r>
        <w:rPr>
          <w:spacing w:val="-1"/>
          <w:sz w:val="24"/>
        </w:rPr>
        <w:t xml:space="preserve"> </w:t>
      </w:r>
      <w:r>
        <w:rPr>
          <w:sz w:val="24"/>
        </w:rPr>
        <w:t>Incident</w:t>
      </w:r>
      <w:r>
        <w:rPr>
          <w:spacing w:val="-58"/>
          <w:sz w:val="24"/>
        </w:rPr>
        <w:t xml:space="preserve"> </w:t>
      </w:r>
      <w:r>
        <w:rPr>
          <w:sz w:val="24"/>
        </w:rPr>
        <w:t>Investigations,</w:t>
      </w:r>
      <w:r>
        <w:rPr>
          <w:spacing w:val="-1"/>
          <w:sz w:val="24"/>
        </w:rPr>
        <w:t xml:space="preserve"> </w:t>
      </w:r>
      <w:r>
        <w:rPr>
          <w:sz w:val="24"/>
        </w:rPr>
        <w:t>made</w:t>
      </w:r>
      <w:r>
        <w:rPr>
          <w:spacing w:val="-1"/>
          <w:sz w:val="24"/>
        </w:rPr>
        <w:t xml:space="preserve"> </w:t>
      </w:r>
      <w:r>
        <w:rPr>
          <w:sz w:val="24"/>
        </w:rPr>
        <w:t>pursuant</w:t>
      </w:r>
      <w:r>
        <w:rPr>
          <w:spacing w:val="-1"/>
          <w:sz w:val="24"/>
        </w:rPr>
        <w:t xml:space="preserve"> </w:t>
      </w:r>
      <w:r>
        <w:rPr>
          <w:sz w:val="24"/>
        </w:rPr>
        <w:t>to</w:t>
      </w:r>
      <w:r>
        <w:rPr>
          <w:spacing w:val="2"/>
          <w:sz w:val="24"/>
        </w:rPr>
        <w:t xml:space="preserve"> </w:t>
      </w:r>
      <w:r>
        <w:rPr>
          <w:sz w:val="24"/>
        </w:rPr>
        <w:t>Part</w:t>
      </w:r>
      <w:r>
        <w:rPr>
          <w:spacing w:val="-1"/>
          <w:sz w:val="24"/>
        </w:rPr>
        <w:t xml:space="preserve"> </w:t>
      </w:r>
      <w:r>
        <w:rPr>
          <w:sz w:val="24"/>
        </w:rPr>
        <w:t>IX of</w:t>
      </w:r>
      <w:r>
        <w:rPr>
          <w:spacing w:val="-2"/>
          <w:sz w:val="24"/>
        </w:rPr>
        <w:t xml:space="preserve"> </w:t>
      </w:r>
      <w:r>
        <w:rPr>
          <w:sz w:val="24"/>
        </w:rPr>
        <w:t>the Civil Aviation</w:t>
      </w:r>
      <w:r>
        <w:rPr>
          <w:spacing w:val="-1"/>
          <w:sz w:val="24"/>
        </w:rPr>
        <w:t xml:space="preserve"> </w:t>
      </w:r>
      <w:r>
        <w:rPr>
          <w:sz w:val="24"/>
        </w:rPr>
        <w:t>Act</w:t>
      </w:r>
      <w:r>
        <w:rPr>
          <w:spacing w:val="1"/>
          <w:sz w:val="24"/>
        </w:rPr>
        <w:t xml:space="preserve"> </w:t>
      </w:r>
      <w:r>
        <w:rPr>
          <w:sz w:val="24"/>
        </w:rPr>
        <w:t>in</w:t>
      </w:r>
      <w:r>
        <w:rPr>
          <w:spacing w:val="-1"/>
          <w:sz w:val="24"/>
        </w:rPr>
        <w:t xml:space="preserve"> </w:t>
      </w:r>
      <w:r>
        <w:rPr>
          <w:sz w:val="24"/>
        </w:rPr>
        <w:t>Sierra Leone;</w:t>
      </w:r>
    </w:p>
    <w:p w14:paraId="5BAC6576" w14:textId="77777777" w:rsidR="003D2503" w:rsidRDefault="003D2503">
      <w:pPr>
        <w:pStyle w:val="BodyText"/>
      </w:pPr>
    </w:p>
    <w:p w14:paraId="7FBD544D" w14:textId="77777777" w:rsidR="003D2503" w:rsidRDefault="00000000">
      <w:pPr>
        <w:pStyle w:val="ListParagraph"/>
        <w:numPr>
          <w:ilvl w:val="1"/>
          <w:numId w:val="33"/>
        </w:numPr>
        <w:tabs>
          <w:tab w:val="left" w:pos="839"/>
        </w:tabs>
        <w:ind w:right="122"/>
        <w:rPr>
          <w:sz w:val="24"/>
        </w:rPr>
      </w:pPr>
      <w:r>
        <w:rPr>
          <w:b/>
          <w:sz w:val="24"/>
        </w:rPr>
        <w:t>Safety</w:t>
      </w:r>
      <w:r>
        <w:rPr>
          <w:b/>
          <w:spacing w:val="-6"/>
          <w:sz w:val="24"/>
        </w:rPr>
        <w:t xml:space="preserve"> </w:t>
      </w:r>
      <w:r>
        <w:rPr>
          <w:sz w:val="24"/>
        </w:rPr>
        <w:t>-</w:t>
      </w:r>
      <w:r>
        <w:rPr>
          <w:spacing w:val="-4"/>
          <w:sz w:val="24"/>
        </w:rPr>
        <w:t xml:space="preserve"> </w:t>
      </w:r>
      <w:r>
        <w:rPr>
          <w:sz w:val="24"/>
        </w:rPr>
        <w:t>the</w:t>
      </w:r>
      <w:r>
        <w:rPr>
          <w:spacing w:val="-6"/>
          <w:sz w:val="24"/>
        </w:rPr>
        <w:t xml:space="preserve"> </w:t>
      </w:r>
      <w:r>
        <w:rPr>
          <w:sz w:val="24"/>
        </w:rPr>
        <w:t>state</w:t>
      </w:r>
      <w:r>
        <w:rPr>
          <w:spacing w:val="-4"/>
          <w:sz w:val="24"/>
        </w:rPr>
        <w:t xml:space="preserve"> </w:t>
      </w:r>
      <w:r>
        <w:rPr>
          <w:sz w:val="24"/>
        </w:rPr>
        <w:t>in</w:t>
      </w:r>
      <w:r>
        <w:rPr>
          <w:spacing w:val="-5"/>
          <w:sz w:val="24"/>
        </w:rPr>
        <w:t xml:space="preserve"> </w:t>
      </w:r>
      <w:r>
        <w:rPr>
          <w:sz w:val="24"/>
        </w:rPr>
        <w:t>which</w:t>
      </w:r>
      <w:r>
        <w:rPr>
          <w:spacing w:val="-6"/>
          <w:sz w:val="24"/>
        </w:rPr>
        <w:t xml:space="preserve"> </w:t>
      </w:r>
      <w:r>
        <w:rPr>
          <w:sz w:val="24"/>
        </w:rPr>
        <w:t>risks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aviation</w:t>
      </w:r>
      <w:r>
        <w:rPr>
          <w:spacing w:val="-5"/>
          <w:sz w:val="24"/>
        </w:rPr>
        <w:t xml:space="preserve"> </w:t>
      </w:r>
      <w:r>
        <w:rPr>
          <w:sz w:val="24"/>
        </w:rPr>
        <w:t>activities,</w:t>
      </w:r>
      <w:r>
        <w:rPr>
          <w:spacing w:val="-6"/>
          <w:sz w:val="24"/>
        </w:rPr>
        <w:t xml:space="preserve"> </w:t>
      </w:r>
      <w:r>
        <w:rPr>
          <w:sz w:val="24"/>
        </w:rPr>
        <w:t>related</w:t>
      </w:r>
      <w:r>
        <w:rPr>
          <w:spacing w:val="-3"/>
          <w:sz w:val="24"/>
        </w:rPr>
        <w:t xml:space="preserve"> </w:t>
      </w:r>
      <w:r>
        <w:rPr>
          <w:sz w:val="24"/>
        </w:rPr>
        <w:t>to,</w:t>
      </w:r>
      <w:r>
        <w:rPr>
          <w:spacing w:val="-5"/>
          <w:sz w:val="24"/>
        </w:rPr>
        <w:t xml:space="preserve"> </w:t>
      </w:r>
      <w:r>
        <w:rPr>
          <w:sz w:val="24"/>
        </w:rPr>
        <w:t>or</w:t>
      </w:r>
      <w:r>
        <w:rPr>
          <w:spacing w:val="-6"/>
          <w:sz w:val="24"/>
        </w:rPr>
        <w:t xml:space="preserve"> </w:t>
      </w:r>
      <w:r>
        <w:rPr>
          <w:sz w:val="24"/>
        </w:rPr>
        <w:t>in</w:t>
      </w:r>
      <w:r>
        <w:rPr>
          <w:spacing w:val="-5"/>
          <w:sz w:val="24"/>
        </w:rPr>
        <w:t xml:space="preserve"> </w:t>
      </w:r>
      <w:r>
        <w:rPr>
          <w:sz w:val="24"/>
        </w:rPr>
        <w:t>support</w:t>
      </w:r>
      <w:r>
        <w:rPr>
          <w:spacing w:val="-6"/>
          <w:sz w:val="24"/>
        </w:rPr>
        <w:t xml:space="preserve"> </w:t>
      </w:r>
      <w:r>
        <w:rPr>
          <w:sz w:val="24"/>
        </w:rPr>
        <w:t>of</w:t>
      </w:r>
      <w:r>
        <w:rPr>
          <w:spacing w:val="-6"/>
          <w:sz w:val="24"/>
        </w:rPr>
        <w:t xml:space="preserve"> </w:t>
      </w:r>
      <w:r>
        <w:rPr>
          <w:sz w:val="24"/>
        </w:rPr>
        <w:t>the</w:t>
      </w:r>
      <w:r>
        <w:rPr>
          <w:spacing w:val="-57"/>
          <w:sz w:val="24"/>
        </w:rPr>
        <w:t xml:space="preserve"> </w:t>
      </w:r>
      <w:r>
        <w:rPr>
          <w:sz w:val="24"/>
        </w:rPr>
        <w:t>operation</w:t>
      </w:r>
      <w:r>
        <w:rPr>
          <w:spacing w:val="-1"/>
          <w:sz w:val="24"/>
        </w:rPr>
        <w:t xml:space="preserve"> </w:t>
      </w:r>
      <w:r>
        <w:rPr>
          <w:sz w:val="24"/>
        </w:rPr>
        <w:t>of</w:t>
      </w:r>
      <w:r>
        <w:rPr>
          <w:spacing w:val="-1"/>
          <w:sz w:val="24"/>
        </w:rPr>
        <w:t xml:space="preserve"> </w:t>
      </w:r>
      <w:r>
        <w:rPr>
          <w:sz w:val="24"/>
        </w:rPr>
        <w:t>aircraft, are reduced</w:t>
      </w:r>
      <w:r>
        <w:rPr>
          <w:spacing w:val="2"/>
          <w:sz w:val="24"/>
        </w:rPr>
        <w:t xml:space="preserve"> </w:t>
      </w:r>
      <w:r>
        <w:rPr>
          <w:sz w:val="24"/>
        </w:rPr>
        <w:t>and controlled</w:t>
      </w:r>
      <w:r>
        <w:rPr>
          <w:spacing w:val="-1"/>
          <w:sz w:val="24"/>
        </w:rPr>
        <w:t xml:space="preserve"> </w:t>
      </w:r>
      <w:r>
        <w:rPr>
          <w:sz w:val="24"/>
        </w:rPr>
        <w:t>to</w:t>
      </w:r>
      <w:r>
        <w:rPr>
          <w:spacing w:val="2"/>
          <w:sz w:val="24"/>
        </w:rPr>
        <w:t xml:space="preserve"> </w:t>
      </w:r>
      <w:r>
        <w:rPr>
          <w:sz w:val="24"/>
        </w:rPr>
        <w:t>an acceptable</w:t>
      </w:r>
      <w:r>
        <w:rPr>
          <w:spacing w:val="-1"/>
          <w:sz w:val="24"/>
        </w:rPr>
        <w:t xml:space="preserve"> </w:t>
      </w:r>
      <w:r>
        <w:rPr>
          <w:sz w:val="24"/>
        </w:rPr>
        <w:t>level.</w:t>
      </w:r>
    </w:p>
    <w:p w14:paraId="1D581884" w14:textId="77777777" w:rsidR="003D2503" w:rsidRDefault="003D2503">
      <w:pPr>
        <w:pStyle w:val="BodyText"/>
      </w:pPr>
    </w:p>
    <w:p w14:paraId="57B1543F" w14:textId="77777777" w:rsidR="003D2503" w:rsidRDefault="00000000">
      <w:pPr>
        <w:pStyle w:val="ListParagraph"/>
        <w:numPr>
          <w:ilvl w:val="1"/>
          <w:numId w:val="33"/>
        </w:numPr>
        <w:tabs>
          <w:tab w:val="left" w:pos="839"/>
        </w:tabs>
        <w:ind w:right="116"/>
        <w:rPr>
          <w:sz w:val="24"/>
        </w:rPr>
      </w:pPr>
      <w:r>
        <w:rPr>
          <w:b/>
          <w:sz w:val="24"/>
        </w:rPr>
        <w:t>Safety</w:t>
      </w:r>
      <w:r>
        <w:rPr>
          <w:b/>
          <w:spacing w:val="-5"/>
          <w:sz w:val="24"/>
        </w:rPr>
        <w:t xml:space="preserve"> </w:t>
      </w:r>
      <w:r>
        <w:rPr>
          <w:b/>
          <w:sz w:val="24"/>
        </w:rPr>
        <w:t>data</w:t>
      </w:r>
      <w:r>
        <w:rPr>
          <w:b/>
          <w:spacing w:val="-3"/>
          <w:sz w:val="24"/>
        </w:rPr>
        <w:t xml:space="preserve"> </w:t>
      </w:r>
      <w:r>
        <w:rPr>
          <w:sz w:val="24"/>
        </w:rPr>
        <w:t>-</w:t>
      </w:r>
      <w:r>
        <w:rPr>
          <w:spacing w:val="-2"/>
          <w:sz w:val="24"/>
        </w:rPr>
        <w:t xml:space="preserve"> </w:t>
      </w:r>
      <w:r>
        <w:rPr>
          <w:sz w:val="24"/>
        </w:rPr>
        <w:t>a</w:t>
      </w:r>
      <w:r>
        <w:rPr>
          <w:spacing w:val="-4"/>
          <w:sz w:val="24"/>
        </w:rPr>
        <w:t xml:space="preserve"> </w:t>
      </w:r>
      <w:r>
        <w:rPr>
          <w:sz w:val="24"/>
        </w:rPr>
        <w:t>defined</w:t>
      </w:r>
      <w:r>
        <w:rPr>
          <w:spacing w:val="-4"/>
          <w:sz w:val="24"/>
        </w:rPr>
        <w:t xml:space="preserve"> </w:t>
      </w:r>
      <w:r>
        <w:rPr>
          <w:sz w:val="24"/>
        </w:rPr>
        <w:t>set</w:t>
      </w:r>
      <w:r>
        <w:rPr>
          <w:spacing w:val="-2"/>
          <w:sz w:val="24"/>
        </w:rPr>
        <w:t xml:space="preserve"> </w:t>
      </w:r>
      <w:r>
        <w:rPr>
          <w:sz w:val="24"/>
        </w:rPr>
        <w:t>of</w:t>
      </w:r>
      <w:r>
        <w:rPr>
          <w:spacing w:val="-5"/>
          <w:sz w:val="24"/>
        </w:rPr>
        <w:t xml:space="preserve"> </w:t>
      </w:r>
      <w:r>
        <w:rPr>
          <w:sz w:val="24"/>
        </w:rPr>
        <w:t>facts</w:t>
      </w:r>
      <w:r>
        <w:rPr>
          <w:spacing w:val="-2"/>
          <w:sz w:val="24"/>
        </w:rPr>
        <w:t xml:space="preserve"> </w:t>
      </w:r>
      <w:r>
        <w:rPr>
          <w:sz w:val="24"/>
        </w:rPr>
        <w:t>or</w:t>
      </w:r>
      <w:r>
        <w:rPr>
          <w:spacing w:val="-5"/>
          <w:sz w:val="24"/>
        </w:rPr>
        <w:t xml:space="preserve"> </w:t>
      </w:r>
      <w:r>
        <w:rPr>
          <w:sz w:val="24"/>
        </w:rPr>
        <w:t>set</w:t>
      </w:r>
      <w:r>
        <w:rPr>
          <w:spacing w:val="-2"/>
          <w:sz w:val="24"/>
        </w:rPr>
        <w:t xml:space="preserve"> </w:t>
      </w:r>
      <w:r>
        <w:rPr>
          <w:sz w:val="24"/>
        </w:rPr>
        <w:t>of</w:t>
      </w:r>
      <w:r>
        <w:rPr>
          <w:spacing w:val="-1"/>
          <w:sz w:val="24"/>
        </w:rPr>
        <w:t xml:space="preserve"> </w:t>
      </w:r>
      <w:r>
        <w:rPr>
          <w:sz w:val="24"/>
        </w:rPr>
        <w:t>safety</w:t>
      </w:r>
      <w:r>
        <w:rPr>
          <w:spacing w:val="-3"/>
          <w:sz w:val="24"/>
        </w:rPr>
        <w:t xml:space="preserve"> </w:t>
      </w:r>
      <w:r>
        <w:rPr>
          <w:sz w:val="24"/>
        </w:rPr>
        <w:t>values</w:t>
      </w:r>
      <w:r>
        <w:rPr>
          <w:spacing w:val="-3"/>
          <w:sz w:val="24"/>
        </w:rPr>
        <w:t xml:space="preserve"> </w:t>
      </w:r>
      <w:r>
        <w:rPr>
          <w:sz w:val="24"/>
        </w:rPr>
        <w:t>collected</w:t>
      </w:r>
      <w:r>
        <w:rPr>
          <w:spacing w:val="-4"/>
          <w:sz w:val="24"/>
        </w:rPr>
        <w:t xml:space="preserve"> </w:t>
      </w:r>
      <w:r>
        <w:rPr>
          <w:sz w:val="24"/>
        </w:rPr>
        <w:t>from</w:t>
      </w:r>
      <w:r>
        <w:rPr>
          <w:spacing w:val="-2"/>
          <w:sz w:val="24"/>
        </w:rPr>
        <w:t xml:space="preserve"> </w:t>
      </w:r>
      <w:r>
        <w:rPr>
          <w:sz w:val="24"/>
        </w:rPr>
        <w:t>various</w:t>
      </w:r>
      <w:r>
        <w:rPr>
          <w:spacing w:val="-4"/>
          <w:sz w:val="24"/>
        </w:rPr>
        <w:t xml:space="preserve"> </w:t>
      </w:r>
      <w:r>
        <w:rPr>
          <w:sz w:val="24"/>
        </w:rPr>
        <w:t>aviation-related</w:t>
      </w:r>
      <w:r>
        <w:rPr>
          <w:spacing w:val="-57"/>
          <w:sz w:val="24"/>
        </w:rPr>
        <w:t xml:space="preserve"> </w:t>
      </w:r>
      <w:r>
        <w:rPr>
          <w:sz w:val="24"/>
        </w:rPr>
        <w:t>sources,</w:t>
      </w:r>
      <w:r>
        <w:rPr>
          <w:spacing w:val="-1"/>
          <w:sz w:val="24"/>
        </w:rPr>
        <w:t xml:space="preserve"> </w:t>
      </w:r>
      <w:r>
        <w:rPr>
          <w:sz w:val="24"/>
        </w:rPr>
        <w:t>which is used to</w:t>
      </w:r>
      <w:r>
        <w:rPr>
          <w:spacing w:val="2"/>
          <w:sz w:val="24"/>
        </w:rPr>
        <w:t xml:space="preserve"> </w:t>
      </w:r>
      <w:r>
        <w:rPr>
          <w:sz w:val="24"/>
        </w:rPr>
        <w:t>maintain or</w:t>
      </w:r>
      <w:r>
        <w:rPr>
          <w:spacing w:val="-1"/>
          <w:sz w:val="24"/>
        </w:rPr>
        <w:t xml:space="preserve"> </w:t>
      </w:r>
      <w:r>
        <w:rPr>
          <w:sz w:val="24"/>
        </w:rPr>
        <w:t>improve</w:t>
      </w:r>
      <w:r>
        <w:rPr>
          <w:spacing w:val="-2"/>
          <w:sz w:val="24"/>
        </w:rPr>
        <w:t xml:space="preserve"> </w:t>
      </w:r>
      <w:r>
        <w:rPr>
          <w:sz w:val="24"/>
        </w:rPr>
        <w:t>safety.</w:t>
      </w:r>
    </w:p>
    <w:p w14:paraId="48F9DBFD" w14:textId="77777777" w:rsidR="003D2503" w:rsidRDefault="003D2503">
      <w:pPr>
        <w:pStyle w:val="BodyText"/>
      </w:pPr>
    </w:p>
    <w:p w14:paraId="3479505A" w14:textId="77777777" w:rsidR="003D2503" w:rsidRDefault="00000000">
      <w:pPr>
        <w:pStyle w:val="ListParagraph"/>
        <w:numPr>
          <w:ilvl w:val="1"/>
          <w:numId w:val="33"/>
        </w:numPr>
        <w:tabs>
          <w:tab w:val="left" w:pos="839"/>
        </w:tabs>
        <w:spacing w:before="1"/>
        <w:ind w:right="120"/>
        <w:rPr>
          <w:sz w:val="24"/>
        </w:rPr>
      </w:pPr>
      <w:r>
        <w:rPr>
          <w:b/>
          <w:sz w:val="24"/>
        </w:rPr>
        <w:t>Safety</w:t>
      </w:r>
      <w:r>
        <w:rPr>
          <w:b/>
          <w:spacing w:val="1"/>
          <w:sz w:val="24"/>
        </w:rPr>
        <w:t xml:space="preserve"> </w:t>
      </w:r>
      <w:r>
        <w:rPr>
          <w:b/>
          <w:sz w:val="24"/>
        </w:rPr>
        <w:t>data</w:t>
      </w:r>
      <w:r>
        <w:rPr>
          <w:b/>
          <w:spacing w:val="1"/>
          <w:sz w:val="24"/>
        </w:rPr>
        <w:t xml:space="preserve"> </w:t>
      </w:r>
      <w:r>
        <w:rPr>
          <w:b/>
          <w:sz w:val="24"/>
        </w:rPr>
        <w:t>Collection</w:t>
      </w:r>
      <w:r>
        <w:rPr>
          <w:b/>
          <w:spacing w:val="1"/>
          <w:sz w:val="24"/>
        </w:rPr>
        <w:t xml:space="preserve"> </w:t>
      </w:r>
      <w:r>
        <w:rPr>
          <w:b/>
          <w:sz w:val="24"/>
        </w:rPr>
        <w:t>and</w:t>
      </w:r>
      <w:r>
        <w:rPr>
          <w:b/>
          <w:spacing w:val="1"/>
          <w:sz w:val="24"/>
        </w:rPr>
        <w:t xml:space="preserve"> </w:t>
      </w:r>
      <w:r>
        <w:rPr>
          <w:b/>
          <w:sz w:val="24"/>
        </w:rPr>
        <w:t>Processing</w:t>
      </w:r>
      <w:r>
        <w:rPr>
          <w:b/>
          <w:spacing w:val="1"/>
          <w:sz w:val="24"/>
        </w:rPr>
        <w:t xml:space="preserve"> </w:t>
      </w:r>
      <w:r>
        <w:rPr>
          <w:b/>
          <w:sz w:val="24"/>
        </w:rPr>
        <w:t>System</w:t>
      </w:r>
      <w:r>
        <w:rPr>
          <w:b/>
          <w:spacing w:val="1"/>
          <w:sz w:val="24"/>
        </w:rPr>
        <w:t xml:space="preserve"> </w:t>
      </w:r>
      <w:r>
        <w:rPr>
          <w:b/>
          <w:sz w:val="24"/>
        </w:rPr>
        <w:t>(SDCPS</w:t>
      </w:r>
      <w:r>
        <w:rPr>
          <w:sz w:val="24"/>
        </w:rPr>
        <w:t>)</w:t>
      </w:r>
      <w:r>
        <w:rPr>
          <w:spacing w:val="1"/>
          <w:sz w:val="24"/>
        </w:rPr>
        <w:t xml:space="preserve"> </w:t>
      </w:r>
      <w:r>
        <w:rPr>
          <w:sz w:val="24"/>
        </w:rPr>
        <w:t>-</w:t>
      </w:r>
      <w:r>
        <w:rPr>
          <w:spacing w:val="1"/>
          <w:sz w:val="24"/>
        </w:rPr>
        <w:t xml:space="preserve"> </w:t>
      </w:r>
      <w:r>
        <w:rPr>
          <w:sz w:val="24"/>
        </w:rPr>
        <w:t>the</w:t>
      </w:r>
      <w:r>
        <w:rPr>
          <w:spacing w:val="1"/>
          <w:sz w:val="24"/>
        </w:rPr>
        <w:t xml:space="preserve"> </w:t>
      </w:r>
      <w:r>
        <w:rPr>
          <w:sz w:val="24"/>
        </w:rPr>
        <w:t>processing</w:t>
      </w:r>
      <w:r>
        <w:rPr>
          <w:spacing w:val="1"/>
          <w:sz w:val="24"/>
        </w:rPr>
        <w:t xml:space="preserve"> </w:t>
      </w:r>
      <w:r>
        <w:rPr>
          <w:sz w:val="24"/>
        </w:rPr>
        <w:t>and</w:t>
      </w:r>
      <w:r>
        <w:rPr>
          <w:spacing w:val="1"/>
          <w:sz w:val="24"/>
        </w:rPr>
        <w:t xml:space="preserve"> </w:t>
      </w:r>
      <w:r>
        <w:rPr>
          <w:sz w:val="24"/>
        </w:rPr>
        <w:t>reporting</w:t>
      </w:r>
      <w:r>
        <w:rPr>
          <w:spacing w:val="-57"/>
          <w:sz w:val="24"/>
        </w:rPr>
        <w:t xml:space="preserve"> </w:t>
      </w:r>
      <w:r>
        <w:rPr>
          <w:sz w:val="24"/>
        </w:rPr>
        <w:t>systems, safety databases, schemes for exchange of information, and recorded information</w:t>
      </w:r>
      <w:r>
        <w:rPr>
          <w:spacing w:val="1"/>
          <w:sz w:val="24"/>
        </w:rPr>
        <w:t xml:space="preserve"> </w:t>
      </w:r>
      <w:r>
        <w:rPr>
          <w:sz w:val="24"/>
        </w:rPr>
        <w:t>including</w:t>
      </w:r>
      <w:r>
        <w:rPr>
          <w:spacing w:val="-1"/>
          <w:sz w:val="24"/>
        </w:rPr>
        <w:t xml:space="preserve"> </w:t>
      </w:r>
      <w:r>
        <w:rPr>
          <w:sz w:val="24"/>
        </w:rPr>
        <w:t>but not limited to:</w:t>
      </w:r>
    </w:p>
    <w:p w14:paraId="2D0C6590" w14:textId="77777777" w:rsidR="003D2503" w:rsidRDefault="003D2503">
      <w:pPr>
        <w:pStyle w:val="BodyText"/>
        <w:spacing w:before="11"/>
        <w:rPr>
          <w:sz w:val="23"/>
        </w:rPr>
      </w:pPr>
    </w:p>
    <w:p w14:paraId="4FA1091F" w14:textId="77777777" w:rsidR="003D2503" w:rsidRDefault="00000000">
      <w:pPr>
        <w:pStyle w:val="ListParagraph"/>
        <w:numPr>
          <w:ilvl w:val="0"/>
          <w:numId w:val="32"/>
        </w:numPr>
        <w:tabs>
          <w:tab w:val="left" w:pos="1377"/>
          <w:tab w:val="left" w:pos="1378"/>
        </w:tabs>
        <w:rPr>
          <w:sz w:val="24"/>
        </w:rPr>
      </w:pPr>
      <w:r>
        <w:rPr>
          <w:sz w:val="24"/>
        </w:rPr>
        <w:t>data</w:t>
      </w:r>
      <w:r>
        <w:rPr>
          <w:spacing w:val="-1"/>
          <w:sz w:val="24"/>
        </w:rPr>
        <w:t xml:space="preserve"> </w:t>
      </w:r>
      <w:r>
        <w:rPr>
          <w:sz w:val="24"/>
        </w:rPr>
        <w:t>and</w:t>
      </w:r>
      <w:r>
        <w:rPr>
          <w:spacing w:val="-1"/>
          <w:sz w:val="24"/>
        </w:rPr>
        <w:t xml:space="preserve"> </w:t>
      </w:r>
      <w:r>
        <w:rPr>
          <w:sz w:val="24"/>
        </w:rPr>
        <w:t>information</w:t>
      </w:r>
      <w:r>
        <w:rPr>
          <w:spacing w:val="-1"/>
          <w:sz w:val="24"/>
        </w:rPr>
        <w:t xml:space="preserve"> </w:t>
      </w:r>
      <w:r>
        <w:rPr>
          <w:sz w:val="24"/>
        </w:rPr>
        <w:t>pertaining</w:t>
      </w:r>
      <w:r>
        <w:rPr>
          <w:spacing w:val="-1"/>
          <w:sz w:val="24"/>
        </w:rPr>
        <w:t xml:space="preserve"> </w:t>
      </w:r>
      <w:r>
        <w:rPr>
          <w:sz w:val="24"/>
        </w:rPr>
        <w:t>to</w:t>
      </w:r>
      <w:r>
        <w:rPr>
          <w:spacing w:val="-1"/>
          <w:sz w:val="24"/>
        </w:rPr>
        <w:t xml:space="preserve"> </w:t>
      </w:r>
      <w:r>
        <w:rPr>
          <w:sz w:val="24"/>
        </w:rPr>
        <w:t>accident</w:t>
      </w:r>
      <w:r>
        <w:rPr>
          <w:spacing w:val="-1"/>
          <w:sz w:val="24"/>
        </w:rPr>
        <w:t xml:space="preserve"> </w:t>
      </w:r>
      <w:r>
        <w:rPr>
          <w:sz w:val="24"/>
        </w:rPr>
        <w:t>and</w:t>
      </w:r>
      <w:r>
        <w:rPr>
          <w:spacing w:val="-1"/>
          <w:sz w:val="24"/>
        </w:rPr>
        <w:t xml:space="preserve"> </w:t>
      </w:r>
      <w:r>
        <w:rPr>
          <w:sz w:val="24"/>
        </w:rPr>
        <w:t>incident investigations;</w:t>
      </w:r>
    </w:p>
    <w:p w14:paraId="6FE7D2DC" w14:textId="77777777" w:rsidR="003D2503" w:rsidRDefault="00000000">
      <w:pPr>
        <w:pStyle w:val="ListParagraph"/>
        <w:numPr>
          <w:ilvl w:val="0"/>
          <w:numId w:val="32"/>
        </w:numPr>
        <w:tabs>
          <w:tab w:val="left" w:pos="1377"/>
          <w:tab w:val="left" w:pos="1378"/>
        </w:tabs>
        <w:ind w:right="121"/>
        <w:rPr>
          <w:sz w:val="24"/>
        </w:rPr>
      </w:pPr>
      <w:r>
        <w:rPr>
          <w:sz w:val="24"/>
        </w:rPr>
        <w:t>data</w:t>
      </w:r>
      <w:r>
        <w:rPr>
          <w:spacing w:val="-4"/>
          <w:sz w:val="24"/>
        </w:rPr>
        <w:t xml:space="preserve"> </w:t>
      </w:r>
      <w:r>
        <w:rPr>
          <w:sz w:val="24"/>
        </w:rPr>
        <w:t>and</w:t>
      </w:r>
      <w:r>
        <w:rPr>
          <w:spacing w:val="-4"/>
          <w:sz w:val="24"/>
        </w:rPr>
        <w:t xml:space="preserve"> </w:t>
      </w:r>
      <w:r>
        <w:rPr>
          <w:sz w:val="24"/>
        </w:rPr>
        <w:t>information</w:t>
      </w:r>
      <w:r>
        <w:rPr>
          <w:spacing w:val="-4"/>
          <w:sz w:val="24"/>
        </w:rPr>
        <w:t xml:space="preserve"> </w:t>
      </w:r>
      <w:r>
        <w:rPr>
          <w:sz w:val="24"/>
        </w:rPr>
        <w:t>related</w:t>
      </w:r>
      <w:r>
        <w:rPr>
          <w:spacing w:val="-4"/>
          <w:sz w:val="24"/>
        </w:rPr>
        <w:t xml:space="preserve"> </w:t>
      </w:r>
      <w:r>
        <w:rPr>
          <w:sz w:val="24"/>
        </w:rPr>
        <w:t>to</w:t>
      </w:r>
      <w:r>
        <w:rPr>
          <w:spacing w:val="-3"/>
          <w:sz w:val="24"/>
        </w:rPr>
        <w:t xml:space="preserve"> </w:t>
      </w:r>
      <w:r>
        <w:rPr>
          <w:sz w:val="24"/>
        </w:rPr>
        <w:t>safety</w:t>
      </w:r>
      <w:r>
        <w:rPr>
          <w:spacing w:val="-3"/>
          <w:sz w:val="24"/>
        </w:rPr>
        <w:t xml:space="preserve"> </w:t>
      </w:r>
      <w:r>
        <w:rPr>
          <w:sz w:val="24"/>
        </w:rPr>
        <w:t>investigations</w:t>
      </w:r>
      <w:r>
        <w:rPr>
          <w:spacing w:val="-3"/>
          <w:sz w:val="24"/>
        </w:rPr>
        <w:t xml:space="preserve"> </w:t>
      </w:r>
      <w:r>
        <w:rPr>
          <w:sz w:val="24"/>
        </w:rPr>
        <w:t>by</w:t>
      </w:r>
      <w:r>
        <w:rPr>
          <w:spacing w:val="-4"/>
          <w:sz w:val="24"/>
        </w:rPr>
        <w:t xml:space="preserve"> </w:t>
      </w:r>
      <w:r>
        <w:rPr>
          <w:sz w:val="24"/>
        </w:rPr>
        <w:t>State</w:t>
      </w:r>
      <w:r>
        <w:rPr>
          <w:spacing w:val="-5"/>
          <w:sz w:val="24"/>
        </w:rPr>
        <w:t xml:space="preserve"> </w:t>
      </w:r>
      <w:r>
        <w:rPr>
          <w:sz w:val="24"/>
        </w:rPr>
        <w:t>authorities</w:t>
      </w:r>
      <w:r>
        <w:rPr>
          <w:spacing w:val="-4"/>
          <w:sz w:val="24"/>
        </w:rPr>
        <w:t xml:space="preserve"> </w:t>
      </w:r>
      <w:r>
        <w:rPr>
          <w:sz w:val="24"/>
        </w:rPr>
        <w:t>or</w:t>
      </w:r>
      <w:r>
        <w:rPr>
          <w:spacing w:val="-5"/>
          <w:sz w:val="24"/>
        </w:rPr>
        <w:t xml:space="preserve"> </w:t>
      </w:r>
      <w:r>
        <w:rPr>
          <w:sz w:val="24"/>
        </w:rPr>
        <w:t>aviation</w:t>
      </w:r>
      <w:r>
        <w:rPr>
          <w:spacing w:val="-2"/>
          <w:sz w:val="24"/>
        </w:rPr>
        <w:t xml:space="preserve"> </w:t>
      </w:r>
      <w:r>
        <w:rPr>
          <w:sz w:val="24"/>
        </w:rPr>
        <w:t>service</w:t>
      </w:r>
      <w:r>
        <w:rPr>
          <w:spacing w:val="-57"/>
          <w:sz w:val="24"/>
        </w:rPr>
        <w:t xml:space="preserve"> </w:t>
      </w:r>
      <w:r>
        <w:rPr>
          <w:sz w:val="24"/>
        </w:rPr>
        <w:t>providers;</w:t>
      </w:r>
    </w:p>
    <w:p w14:paraId="2B9131A4" w14:textId="77777777" w:rsidR="003D2503" w:rsidRDefault="00000000">
      <w:pPr>
        <w:pStyle w:val="ListParagraph"/>
        <w:numPr>
          <w:ilvl w:val="0"/>
          <w:numId w:val="32"/>
        </w:numPr>
        <w:tabs>
          <w:tab w:val="left" w:pos="1377"/>
          <w:tab w:val="left" w:pos="1378"/>
        </w:tabs>
        <w:rPr>
          <w:sz w:val="24"/>
        </w:rPr>
      </w:pPr>
      <w:r>
        <w:rPr>
          <w:sz w:val="24"/>
        </w:rPr>
        <w:t>mandatory</w:t>
      </w:r>
      <w:r>
        <w:rPr>
          <w:spacing w:val="-1"/>
          <w:sz w:val="24"/>
        </w:rPr>
        <w:t xml:space="preserve"> </w:t>
      </w:r>
      <w:r>
        <w:rPr>
          <w:sz w:val="24"/>
        </w:rPr>
        <w:t>safety</w:t>
      </w:r>
      <w:r>
        <w:rPr>
          <w:spacing w:val="-1"/>
          <w:sz w:val="24"/>
        </w:rPr>
        <w:t xml:space="preserve"> </w:t>
      </w:r>
      <w:r>
        <w:rPr>
          <w:sz w:val="24"/>
        </w:rPr>
        <w:t>reporting systems</w:t>
      </w:r>
      <w:r>
        <w:rPr>
          <w:spacing w:val="-1"/>
          <w:sz w:val="24"/>
        </w:rPr>
        <w:t xml:space="preserve"> </w:t>
      </w:r>
      <w:r>
        <w:rPr>
          <w:sz w:val="24"/>
        </w:rPr>
        <w:t>as</w:t>
      </w:r>
      <w:r>
        <w:rPr>
          <w:spacing w:val="-1"/>
          <w:sz w:val="24"/>
        </w:rPr>
        <w:t xml:space="preserve"> </w:t>
      </w:r>
      <w:r>
        <w:rPr>
          <w:sz w:val="24"/>
        </w:rPr>
        <w:t>indicated in</w:t>
      </w:r>
      <w:r>
        <w:rPr>
          <w:spacing w:val="-1"/>
          <w:sz w:val="24"/>
        </w:rPr>
        <w:t xml:space="preserve"> </w:t>
      </w:r>
      <w:r>
        <w:rPr>
          <w:sz w:val="24"/>
        </w:rPr>
        <w:t>5.1.2</w:t>
      </w:r>
      <w:r>
        <w:rPr>
          <w:spacing w:val="-1"/>
          <w:sz w:val="24"/>
        </w:rPr>
        <w:t xml:space="preserve"> </w:t>
      </w:r>
      <w:r>
        <w:rPr>
          <w:sz w:val="24"/>
        </w:rPr>
        <w:t>of</w:t>
      </w:r>
      <w:r>
        <w:rPr>
          <w:spacing w:val="-1"/>
          <w:sz w:val="24"/>
        </w:rPr>
        <w:t xml:space="preserve"> </w:t>
      </w:r>
      <w:r>
        <w:rPr>
          <w:sz w:val="24"/>
        </w:rPr>
        <w:t>Annex</w:t>
      </w:r>
      <w:r>
        <w:rPr>
          <w:spacing w:val="-1"/>
          <w:sz w:val="24"/>
        </w:rPr>
        <w:t xml:space="preserve"> </w:t>
      </w:r>
      <w:r>
        <w:rPr>
          <w:sz w:val="24"/>
        </w:rPr>
        <w:t>19;</w:t>
      </w:r>
    </w:p>
    <w:p w14:paraId="7C2A33D2" w14:textId="77777777" w:rsidR="003D2503" w:rsidRDefault="00000000">
      <w:pPr>
        <w:pStyle w:val="ListParagraph"/>
        <w:numPr>
          <w:ilvl w:val="0"/>
          <w:numId w:val="32"/>
        </w:numPr>
        <w:tabs>
          <w:tab w:val="left" w:pos="1377"/>
          <w:tab w:val="left" w:pos="1378"/>
        </w:tabs>
        <w:rPr>
          <w:sz w:val="24"/>
        </w:rPr>
      </w:pPr>
      <w:r>
        <w:rPr>
          <w:sz w:val="24"/>
        </w:rPr>
        <w:t>voluntary</w:t>
      </w:r>
      <w:r>
        <w:rPr>
          <w:spacing w:val="-1"/>
          <w:sz w:val="24"/>
        </w:rPr>
        <w:t xml:space="preserve"> </w:t>
      </w:r>
      <w:r>
        <w:rPr>
          <w:sz w:val="24"/>
        </w:rPr>
        <w:t>safety</w:t>
      </w:r>
      <w:r>
        <w:rPr>
          <w:spacing w:val="-1"/>
          <w:sz w:val="24"/>
        </w:rPr>
        <w:t xml:space="preserve"> </w:t>
      </w:r>
      <w:r>
        <w:rPr>
          <w:sz w:val="24"/>
        </w:rPr>
        <w:t>reporting systems</w:t>
      </w:r>
      <w:r>
        <w:rPr>
          <w:spacing w:val="-1"/>
          <w:sz w:val="24"/>
        </w:rPr>
        <w:t xml:space="preserve"> </w:t>
      </w:r>
      <w:r>
        <w:rPr>
          <w:sz w:val="24"/>
        </w:rPr>
        <w:t>as</w:t>
      </w:r>
      <w:r>
        <w:rPr>
          <w:spacing w:val="-1"/>
          <w:sz w:val="24"/>
        </w:rPr>
        <w:t xml:space="preserve"> </w:t>
      </w:r>
      <w:r>
        <w:rPr>
          <w:sz w:val="24"/>
        </w:rPr>
        <w:t>indicated in</w:t>
      </w:r>
      <w:r>
        <w:rPr>
          <w:spacing w:val="-1"/>
          <w:sz w:val="24"/>
        </w:rPr>
        <w:t xml:space="preserve"> </w:t>
      </w:r>
      <w:r>
        <w:rPr>
          <w:sz w:val="24"/>
        </w:rPr>
        <w:t>5.1.3</w:t>
      </w:r>
      <w:r>
        <w:rPr>
          <w:spacing w:val="-1"/>
          <w:sz w:val="24"/>
        </w:rPr>
        <w:t xml:space="preserve"> </w:t>
      </w:r>
      <w:r>
        <w:rPr>
          <w:sz w:val="24"/>
        </w:rPr>
        <w:t>of</w:t>
      </w:r>
      <w:r>
        <w:rPr>
          <w:spacing w:val="-1"/>
          <w:sz w:val="24"/>
        </w:rPr>
        <w:t xml:space="preserve"> </w:t>
      </w:r>
      <w:r>
        <w:rPr>
          <w:sz w:val="24"/>
        </w:rPr>
        <w:t>Annex</w:t>
      </w:r>
      <w:r>
        <w:rPr>
          <w:spacing w:val="-1"/>
          <w:sz w:val="24"/>
        </w:rPr>
        <w:t xml:space="preserve"> </w:t>
      </w:r>
      <w:r>
        <w:rPr>
          <w:sz w:val="24"/>
        </w:rPr>
        <w:t>19;</w:t>
      </w:r>
      <w:r>
        <w:rPr>
          <w:spacing w:val="-1"/>
          <w:sz w:val="24"/>
        </w:rPr>
        <w:t xml:space="preserve"> </w:t>
      </w:r>
      <w:r>
        <w:rPr>
          <w:sz w:val="24"/>
        </w:rPr>
        <w:t>and</w:t>
      </w:r>
    </w:p>
    <w:p w14:paraId="7A12F7EC" w14:textId="77777777" w:rsidR="003D2503" w:rsidRDefault="00000000">
      <w:pPr>
        <w:pStyle w:val="ListParagraph"/>
        <w:numPr>
          <w:ilvl w:val="0"/>
          <w:numId w:val="32"/>
        </w:numPr>
        <w:tabs>
          <w:tab w:val="left" w:pos="1377"/>
          <w:tab w:val="left" w:pos="1378"/>
        </w:tabs>
        <w:spacing w:before="1"/>
        <w:ind w:right="117"/>
        <w:rPr>
          <w:sz w:val="24"/>
        </w:rPr>
      </w:pPr>
      <w:r>
        <w:rPr>
          <w:sz w:val="24"/>
        </w:rPr>
        <w:t>self-disclosure</w:t>
      </w:r>
      <w:r>
        <w:rPr>
          <w:spacing w:val="-11"/>
          <w:sz w:val="24"/>
        </w:rPr>
        <w:t xml:space="preserve"> </w:t>
      </w:r>
      <w:r>
        <w:rPr>
          <w:sz w:val="24"/>
        </w:rPr>
        <w:t>reporting</w:t>
      </w:r>
      <w:r>
        <w:rPr>
          <w:spacing w:val="-9"/>
          <w:sz w:val="24"/>
        </w:rPr>
        <w:t xml:space="preserve"> </w:t>
      </w:r>
      <w:r>
        <w:rPr>
          <w:sz w:val="24"/>
        </w:rPr>
        <w:t>systems,</w:t>
      </w:r>
      <w:r>
        <w:rPr>
          <w:spacing w:val="-9"/>
          <w:sz w:val="24"/>
        </w:rPr>
        <w:t xml:space="preserve"> </w:t>
      </w:r>
      <w:r>
        <w:rPr>
          <w:sz w:val="24"/>
        </w:rPr>
        <w:t>including</w:t>
      </w:r>
      <w:r>
        <w:rPr>
          <w:spacing w:val="-8"/>
          <w:sz w:val="24"/>
        </w:rPr>
        <w:t xml:space="preserve"> </w:t>
      </w:r>
      <w:r>
        <w:rPr>
          <w:sz w:val="24"/>
        </w:rPr>
        <w:t>automatic</w:t>
      </w:r>
      <w:r>
        <w:rPr>
          <w:spacing w:val="-11"/>
          <w:sz w:val="24"/>
        </w:rPr>
        <w:t xml:space="preserve"> </w:t>
      </w:r>
      <w:r>
        <w:rPr>
          <w:sz w:val="24"/>
        </w:rPr>
        <w:t>data</w:t>
      </w:r>
      <w:r>
        <w:rPr>
          <w:spacing w:val="-10"/>
          <w:sz w:val="24"/>
        </w:rPr>
        <w:t xml:space="preserve"> </w:t>
      </w:r>
      <w:r>
        <w:rPr>
          <w:sz w:val="24"/>
        </w:rPr>
        <w:t>capture</w:t>
      </w:r>
      <w:r>
        <w:rPr>
          <w:spacing w:val="-10"/>
          <w:sz w:val="24"/>
        </w:rPr>
        <w:t xml:space="preserve"> </w:t>
      </w:r>
      <w:r>
        <w:rPr>
          <w:sz w:val="24"/>
        </w:rPr>
        <w:t>systems,</w:t>
      </w:r>
      <w:r>
        <w:rPr>
          <w:spacing w:val="-7"/>
          <w:sz w:val="24"/>
        </w:rPr>
        <w:t xml:space="preserve"> </w:t>
      </w:r>
      <w:r>
        <w:rPr>
          <w:sz w:val="24"/>
        </w:rPr>
        <w:t>as</w:t>
      </w:r>
      <w:r>
        <w:rPr>
          <w:spacing w:val="-9"/>
          <w:sz w:val="24"/>
        </w:rPr>
        <w:t xml:space="preserve"> </w:t>
      </w:r>
      <w:r>
        <w:rPr>
          <w:sz w:val="24"/>
        </w:rPr>
        <w:t>described</w:t>
      </w:r>
      <w:r>
        <w:rPr>
          <w:spacing w:val="-9"/>
          <w:sz w:val="24"/>
        </w:rPr>
        <w:t xml:space="preserve"> </w:t>
      </w:r>
      <w:r>
        <w:rPr>
          <w:sz w:val="24"/>
        </w:rPr>
        <w:t>in</w:t>
      </w:r>
      <w:r>
        <w:rPr>
          <w:spacing w:val="-57"/>
          <w:sz w:val="24"/>
        </w:rPr>
        <w:t xml:space="preserve"> </w:t>
      </w:r>
      <w:r>
        <w:rPr>
          <w:sz w:val="24"/>
        </w:rPr>
        <w:t>Annex</w:t>
      </w:r>
      <w:r>
        <w:rPr>
          <w:spacing w:val="-1"/>
          <w:sz w:val="24"/>
        </w:rPr>
        <w:t xml:space="preserve"> </w:t>
      </w:r>
      <w:r>
        <w:rPr>
          <w:sz w:val="24"/>
        </w:rPr>
        <w:t>6, Part</w:t>
      </w:r>
      <w:r>
        <w:rPr>
          <w:spacing w:val="1"/>
          <w:sz w:val="24"/>
        </w:rPr>
        <w:t xml:space="preserve"> </w:t>
      </w:r>
      <w:r>
        <w:rPr>
          <w:sz w:val="24"/>
        </w:rPr>
        <w:t>I, Chapter 3, as well as</w:t>
      </w:r>
      <w:r>
        <w:rPr>
          <w:spacing w:val="-1"/>
          <w:sz w:val="24"/>
        </w:rPr>
        <w:t xml:space="preserve"> </w:t>
      </w:r>
      <w:r>
        <w:rPr>
          <w:sz w:val="24"/>
        </w:rPr>
        <w:t>manual data</w:t>
      </w:r>
      <w:r>
        <w:rPr>
          <w:spacing w:val="1"/>
          <w:sz w:val="24"/>
        </w:rPr>
        <w:t xml:space="preserve"> </w:t>
      </w:r>
      <w:r>
        <w:rPr>
          <w:sz w:val="24"/>
        </w:rPr>
        <w:t>capture</w:t>
      </w:r>
      <w:r>
        <w:rPr>
          <w:spacing w:val="-2"/>
          <w:sz w:val="24"/>
        </w:rPr>
        <w:t xml:space="preserve"> </w:t>
      </w:r>
      <w:r>
        <w:rPr>
          <w:sz w:val="24"/>
        </w:rPr>
        <w:t>systems.</w:t>
      </w:r>
    </w:p>
    <w:p w14:paraId="44BE03A8" w14:textId="77777777" w:rsidR="003D2503" w:rsidRDefault="003D2503">
      <w:pPr>
        <w:pStyle w:val="BodyText"/>
      </w:pPr>
    </w:p>
    <w:p w14:paraId="489F25AA" w14:textId="77777777" w:rsidR="003D2503" w:rsidRDefault="00000000">
      <w:pPr>
        <w:pStyle w:val="BodyText"/>
        <w:ind w:left="838" w:right="121"/>
      </w:pPr>
      <w:r>
        <w:t>Note</w:t>
      </w:r>
      <w:r>
        <w:rPr>
          <w:spacing w:val="12"/>
        </w:rPr>
        <w:t xml:space="preserve"> </w:t>
      </w:r>
      <w:r>
        <w:t>1.—</w:t>
      </w:r>
      <w:r>
        <w:rPr>
          <w:spacing w:val="13"/>
        </w:rPr>
        <w:t xml:space="preserve"> </w:t>
      </w:r>
      <w:r>
        <w:t>Guidance</w:t>
      </w:r>
      <w:r>
        <w:rPr>
          <w:spacing w:val="13"/>
        </w:rPr>
        <w:t xml:space="preserve"> </w:t>
      </w:r>
      <w:r>
        <w:t>related</w:t>
      </w:r>
      <w:r>
        <w:rPr>
          <w:spacing w:val="12"/>
        </w:rPr>
        <w:t xml:space="preserve"> </w:t>
      </w:r>
      <w:r>
        <w:t>to</w:t>
      </w:r>
      <w:r>
        <w:rPr>
          <w:spacing w:val="13"/>
        </w:rPr>
        <w:t xml:space="preserve"> </w:t>
      </w:r>
      <w:r>
        <w:t>SDCPS</w:t>
      </w:r>
      <w:r>
        <w:rPr>
          <w:spacing w:val="14"/>
        </w:rPr>
        <w:t xml:space="preserve"> </w:t>
      </w:r>
      <w:r>
        <w:t>is</w:t>
      </w:r>
      <w:r>
        <w:rPr>
          <w:spacing w:val="13"/>
        </w:rPr>
        <w:t xml:space="preserve"> </w:t>
      </w:r>
      <w:r>
        <w:t>contained</w:t>
      </w:r>
      <w:r>
        <w:rPr>
          <w:spacing w:val="13"/>
        </w:rPr>
        <w:t xml:space="preserve"> </w:t>
      </w:r>
      <w:r>
        <w:t>in</w:t>
      </w:r>
      <w:r>
        <w:rPr>
          <w:spacing w:val="14"/>
        </w:rPr>
        <w:t xml:space="preserve"> </w:t>
      </w:r>
      <w:r>
        <w:t>the</w:t>
      </w:r>
      <w:r>
        <w:rPr>
          <w:spacing w:val="12"/>
        </w:rPr>
        <w:t xml:space="preserve"> </w:t>
      </w:r>
      <w:r>
        <w:t>Safety</w:t>
      </w:r>
      <w:r>
        <w:rPr>
          <w:spacing w:val="13"/>
        </w:rPr>
        <w:t xml:space="preserve"> </w:t>
      </w:r>
      <w:r>
        <w:t>Management</w:t>
      </w:r>
      <w:r>
        <w:rPr>
          <w:spacing w:val="14"/>
        </w:rPr>
        <w:t xml:space="preserve"> </w:t>
      </w:r>
      <w:r>
        <w:t>Manual</w:t>
      </w:r>
      <w:r>
        <w:rPr>
          <w:spacing w:val="13"/>
        </w:rPr>
        <w:t xml:space="preserve"> </w:t>
      </w:r>
      <w:r>
        <w:t>(SMM)</w:t>
      </w:r>
      <w:r>
        <w:rPr>
          <w:spacing w:val="-57"/>
        </w:rPr>
        <w:t xml:space="preserve"> </w:t>
      </w:r>
      <w:r>
        <w:t>(Doc</w:t>
      </w:r>
      <w:r>
        <w:rPr>
          <w:spacing w:val="-2"/>
        </w:rPr>
        <w:t xml:space="preserve"> </w:t>
      </w:r>
      <w:r>
        <w:t>9859).</w:t>
      </w:r>
    </w:p>
    <w:p w14:paraId="1C74B83C" w14:textId="77777777" w:rsidR="003D2503" w:rsidRDefault="003D2503">
      <w:pPr>
        <w:pStyle w:val="BodyText"/>
      </w:pPr>
    </w:p>
    <w:p w14:paraId="44CCA898" w14:textId="77777777" w:rsidR="003D2503" w:rsidRDefault="00000000">
      <w:pPr>
        <w:pStyle w:val="BodyText"/>
        <w:ind w:left="838"/>
      </w:pPr>
      <w:r>
        <w:t>Note</w:t>
      </w:r>
      <w:r>
        <w:rPr>
          <w:spacing w:val="-3"/>
        </w:rPr>
        <w:t xml:space="preserve"> </w:t>
      </w:r>
      <w:proofErr w:type="gramStart"/>
      <w:r>
        <w:t>2.—</w:t>
      </w:r>
      <w:proofErr w:type="gramEnd"/>
      <w:r>
        <w:rPr>
          <w:spacing w:val="-2"/>
        </w:rPr>
        <w:t xml:space="preserve"> </w:t>
      </w:r>
      <w:r>
        <w:t>The</w:t>
      </w:r>
      <w:r>
        <w:rPr>
          <w:spacing w:val="-3"/>
        </w:rPr>
        <w:t xml:space="preserve"> </w:t>
      </w:r>
      <w:r>
        <w:t>term “safety</w:t>
      </w:r>
      <w:r>
        <w:rPr>
          <w:spacing w:val="-1"/>
        </w:rPr>
        <w:t xml:space="preserve"> </w:t>
      </w:r>
      <w:r>
        <w:t>database”</w:t>
      </w:r>
      <w:r>
        <w:rPr>
          <w:spacing w:val="-3"/>
        </w:rPr>
        <w:t xml:space="preserve"> </w:t>
      </w:r>
      <w:r>
        <w:t>may</w:t>
      </w:r>
      <w:r>
        <w:rPr>
          <w:spacing w:val="-1"/>
        </w:rPr>
        <w:t xml:space="preserve"> </w:t>
      </w:r>
      <w:r>
        <w:t>refer</w:t>
      </w:r>
      <w:r>
        <w:rPr>
          <w:spacing w:val="-2"/>
        </w:rPr>
        <w:t xml:space="preserve"> </w:t>
      </w:r>
      <w:r>
        <w:t>to a</w:t>
      </w:r>
      <w:r>
        <w:rPr>
          <w:spacing w:val="-3"/>
        </w:rPr>
        <w:t xml:space="preserve"> </w:t>
      </w:r>
      <w:r>
        <w:t>single</w:t>
      </w:r>
      <w:r>
        <w:rPr>
          <w:spacing w:val="-2"/>
        </w:rPr>
        <w:t xml:space="preserve"> </w:t>
      </w:r>
      <w:r>
        <w:t>or</w:t>
      </w:r>
      <w:r>
        <w:rPr>
          <w:spacing w:val="-2"/>
        </w:rPr>
        <w:t xml:space="preserve"> </w:t>
      </w:r>
      <w:r>
        <w:t>multiple</w:t>
      </w:r>
      <w:r>
        <w:rPr>
          <w:spacing w:val="-2"/>
        </w:rPr>
        <w:t xml:space="preserve"> </w:t>
      </w:r>
      <w:r>
        <w:t>database(s).</w:t>
      </w:r>
    </w:p>
    <w:p w14:paraId="7A6C9E0A" w14:textId="77777777" w:rsidR="003D2503" w:rsidRDefault="003D2503">
      <w:pPr>
        <w:pStyle w:val="BodyText"/>
      </w:pPr>
    </w:p>
    <w:p w14:paraId="33F7E922" w14:textId="77777777" w:rsidR="003D2503" w:rsidRDefault="00000000">
      <w:pPr>
        <w:pStyle w:val="BodyText"/>
        <w:ind w:left="838" w:right="119"/>
      </w:pPr>
      <w:r>
        <w:t>Note</w:t>
      </w:r>
      <w:r>
        <w:rPr>
          <w:spacing w:val="-5"/>
        </w:rPr>
        <w:t xml:space="preserve"> </w:t>
      </w:r>
      <w:proofErr w:type="gramStart"/>
      <w:r>
        <w:t>3.—</w:t>
      </w:r>
      <w:proofErr w:type="gramEnd"/>
      <w:r>
        <w:rPr>
          <w:spacing w:val="-4"/>
        </w:rPr>
        <w:t xml:space="preserve"> </w:t>
      </w:r>
      <w:r>
        <w:t>SDCPS</w:t>
      </w:r>
      <w:r>
        <w:rPr>
          <w:spacing w:val="-2"/>
        </w:rPr>
        <w:t xml:space="preserve"> </w:t>
      </w:r>
      <w:r>
        <w:t>may</w:t>
      </w:r>
      <w:r>
        <w:rPr>
          <w:spacing w:val="-4"/>
        </w:rPr>
        <w:t xml:space="preserve"> </w:t>
      </w:r>
      <w:r>
        <w:t>include</w:t>
      </w:r>
      <w:r>
        <w:rPr>
          <w:spacing w:val="-4"/>
        </w:rPr>
        <w:t xml:space="preserve"> </w:t>
      </w:r>
      <w:r>
        <w:t>inputs</w:t>
      </w:r>
      <w:r>
        <w:rPr>
          <w:spacing w:val="-3"/>
        </w:rPr>
        <w:t xml:space="preserve"> </w:t>
      </w:r>
      <w:r>
        <w:t>from</w:t>
      </w:r>
      <w:r>
        <w:rPr>
          <w:spacing w:val="-3"/>
        </w:rPr>
        <w:t xml:space="preserve"> </w:t>
      </w:r>
      <w:r>
        <w:t>State,</w:t>
      </w:r>
      <w:r>
        <w:rPr>
          <w:spacing w:val="-3"/>
        </w:rPr>
        <w:t xml:space="preserve"> </w:t>
      </w:r>
      <w:r>
        <w:t>industry</w:t>
      </w:r>
      <w:r>
        <w:rPr>
          <w:spacing w:val="-4"/>
        </w:rPr>
        <w:t xml:space="preserve"> </w:t>
      </w:r>
      <w:r>
        <w:t>and</w:t>
      </w:r>
      <w:r>
        <w:rPr>
          <w:spacing w:val="-4"/>
        </w:rPr>
        <w:t xml:space="preserve"> </w:t>
      </w:r>
      <w:r>
        <w:t>public</w:t>
      </w:r>
      <w:r>
        <w:rPr>
          <w:spacing w:val="-4"/>
        </w:rPr>
        <w:t xml:space="preserve"> </w:t>
      </w:r>
      <w:r>
        <w:t>sources,</w:t>
      </w:r>
      <w:r>
        <w:rPr>
          <w:spacing w:val="-4"/>
        </w:rPr>
        <w:t xml:space="preserve"> </w:t>
      </w:r>
      <w:r>
        <w:t>and</w:t>
      </w:r>
      <w:r>
        <w:rPr>
          <w:spacing w:val="-3"/>
        </w:rPr>
        <w:t xml:space="preserve"> </w:t>
      </w:r>
      <w:r>
        <w:t>may</w:t>
      </w:r>
      <w:r>
        <w:rPr>
          <w:spacing w:val="-4"/>
        </w:rPr>
        <w:t xml:space="preserve"> </w:t>
      </w:r>
      <w:r>
        <w:t>be</w:t>
      </w:r>
      <w:r>
        <w:rPr>
          <w:spacing w:val="-5"/>
        </w:rPr>
        <w:t xml:space="preserve"> </w:t>
      </w:r>
      <w:r>
        <w:t>based</w:t>
      </w:r>
      <w:r>
        <w:rPr>
          <w:spacing w:val="-57"/>
        </w:rPr>
        <w:t xml:space="preserve"> </w:t>
      </w:r>
      <w:r>
        <w:t>on</w:t>
      </w:r>
      <w:r>
        <w:rPr>
          <w:spacing w:val="-1"/>
        </w:rPr>
        <w:t xml:space="preserve"> </w:t>
      </w:r>
      <w:r>
        <w:t>reactive</w:t>
      </w:r>
      <w:r>
        <w:rPr>
          <w:spacing w:val="1"/>
        </w:rPr>
        <w:t xml:space="preserve"> </w:t>
      </w:r>
      <w:r>
        <w:t>and</w:t>
      </w:r>
      <w:r>
        <w:rPr>
          <w:spacing w:val="-1"/>
        </w:rPr>
        <w:t xml:space="preserve"> </w:t>
      </w:r>
      <w:r>
        <w:t>proactive</w:t>
      </w:r>
      <w:r>
        <w:rPr>
          <w:spacing w:val="1"/>
        </w:rPr>
        <w:t xml:space="preserve"> </w:t>
      </w:r>
      <w:r>
        <w:t>methods of</w:t>
      </w:r>
      <w:r>
        <w:rPr>
          <w:spacing w:val="-1"/>
        </w:rPr>
        <w:t xml:space="preserve"> </w:t>
      </w:r>
      <w:r>
        <w:t>safety data</w:t>
      </w:r>
      <w:r>
        <w:rPr>
          <w:spacing w:val="-1"/>
        </w:rPr>
        <w:t xml:space="preserve"> </w:t>
      </w:r>
      <w:r>
        <w:t>and</w:t>
      </w:r>
      <w:r>
        <w:rPr>
          <w:spacing w:val="-1"/>
        </w:rPr>
        <w:t xml:space="preserve"> </w:t>
      </w:r>
      <w:r>
        <w:t>safety information</w:t>
      </w:r>
      <w:r>
        <w:rPr>
          <w:spacing w:val="-1"/>
        </w:rPr>
        <w:t xml:space="preserve"> </w:t>
      </w:r>
      <w:r>
        <w:t>collection.</w:t>
      </w:r>
    </w:p>
    <w:p w14:paraId="48B78ECC" w14:textId="77777777" w:rsidR="003D2503" w:rsidRDefault="003D2503">
      <w:pPr>
        <w:sectPr w:rsidR="003D2503" w:rsidSect="00EE5899">
          <w:pgSz w:w="12240" w:h="15840"/>
          <w:pgMar w:top="1060" w:right="1020" w:bottom="540" w:left="1020" w:header="0" w:footer="340" w:gutter="0"/>
          <w:cols w:space="720"/>
        </w:sectPr>
      </w:pPr>
    </w:p>
    <w:p w14:paraId="44EE12F5" w14:textId="77777777" w:rsidR="003D2503" w:rsidRDefault="00000000">
      <w:pPr>
        <w:pStyle w:val="BodyText"/>
        <w:spacing w:before="75"/>
        <w:ind w:left="838" w:right="116"/>
        <w:jc w:val="both"/>
      </w:pPr>
      <w:r>
        <w:lastRenderedPageBreak/>
        <w:t>Note</w:t>
      </w:r>
      <w:r>
        <w:rPr>
          <w:spacing w:val="-6"/>
        </w:rPr>
        <w:t xml:space="preserve"> </w:t>
      </w:r>
      <w:proofErr w:type="gramStart"/>
      <w:r>
        <w:t>4.—</w:t>
      </w:r>
      <w:proofErr w:type="gramEnd"/>
      <w:r>
        <w:rPr>
          <w:spacing w:val="-4"/>
        </w:rPr>
        <w:t xml:space="preserve"> </w:t>
      </w:r>
      <w:r>
        <w:t>Sector-specific</w:t>
      </w:r>
      <w:r>
        <w:rPr>
          <w:spacing w:val="-3"/>
        </w:rPr>
        <w:t xml:space="preserve"> </w:t>
      </w:r>
      <w:r>
        <w:t>safety</w:t>
      </w:r>
      <w:r>
        <w:rPr>
          <w:spacing w:val="-1"/>
        </w:rPr>
        <w:t xml:space="preserve"> </w:t>
      </w:r>
      <w:r>
        <w:t>reporting</w:t>
      </w:r>
      <w:r>
        <w:rPr>
          <w:spacing w:val="-4"/>
        </w:rPr>
        <w:t xml:space="preserve"> </w:t>
      </w:r>
      <w:r>
        <w:t>provisions</w:t>
      </w:r>
      <w:r>
        <w:rPr>
          <w:spacing w:val="-4"/>
        </w:rPr>
        <w:t xml:space="preserve"> </w:t>
      </w:r>
      <w:r>
        <w:t>are</w:t>
      </w:r>
      <w:r>
        <w:rPr>
          <w:spacing w:val="-3"/>
        </w:rPr>
        <w:t xml:space="preserve"> </w:t>
      </w:r>
      <w:r>
        <w:t>contained</w:t>
      </w:r>
      <w:r>
        <w:rPr>
          <w:spacing w:val="-4"/>
        </w:rPr>
        <w:t xml:space="preserve"> </w:t>
      </w:r>
      <w:r>
        <w:t>in</w:t>
      </w:r>
      <w:r>
        <w:rPr>
          <w:spacing w:val="-3"/>
        </w:rPr>
        <w:t xml:space="preserve"> </w:t>
      </w:r>
      <w:r>
        <w:t>other</w:t>
      </w:r>
      <w:r>
        <w:rPr>
          <w:spacing w:val="-1"/>
        </w:rPr>
        <w:t xml:space="preserve"> </w:t>
      </w:r>
      <w:r>
        <w:t>Annexes,</w:t>
      </w:r>
      <w:r>
        <w:rPr>
          <w:spacing w:val="-4"/>
        </w:rPr>
        <w:t xml:space="preserve"> </w:t>
      </w:r>
      <w:r>
        <w:t>PANS</w:t>
      </w:r>
      <w:r>
        <w:rPr>
          <w:spacing w:val="-4"/>
        </w:rPr>
        <w:t xml:space="preserve"> </w:t>
      </w:r>
      <w:r>
        <w:t>and</w:t>
      </w:r>
      <w:r>
        <w:rPr>
          <w:spacing w:val="-57"/>
        </w:rPr>
        <w:t xml:space="preserve"> </w:t>
      </w:r>
      <w:r>
        <w:t>SUPPs. There is a recognized benefit to the effective implementation of an SSP in having an</w:t>
      </w:r>
      <w:r>
        <w:rPr>
          <w:spacing w:val="1"/>
        </w:rPr>
        <w:t xml:space="preserve"> </w:t>
      </w:r>
      <w:r>
        <w:t>integrated</w:t>
      </w:r>
      <w:r>
        <w:rPr>
          <w:spacing w:val="-7"/>
        </w:rPr>
        <w:t xml:space="preserve"> </w:t>
      </w:r>
      <w:r>
        <w:t>approach</w:t>
      </w:r>
      <w:r>
        <w:rPr>
          <w:spacing w:val="-5"/>
        </w:rPr>
        <w:t xml:space="preserve"> </w:t>
      </w:r>
      <w:r>
        <w:t>for</w:t>
      </w:r>
      <w:r>
        <w:rPr>
          <w:spacing w:val="-7"/>
        </w:rPr>
        <w:t xml:space="preserve"> </w:t>
      </w:r>
      <w:r>
        <w:t>the</w:t>
      </w:r>
      <w:r>
        <w:rPr>
          <w:spacing w:val="-6"/>
        </w:rPr>
        <w:t xml:space="preserve"> </w:t>
      </w:r>
      <w:r>
        <w:t>collection</w:t>
      </w:r>
      <w:r>
        <w:rPr>
          <w:spacing w:val="-6"/>
        </w:rPr>
        <w:t xml:space="preserve"> </w:t>
      </w:r>
      <w:r>
        <w:t>and</w:t>
      </w:r>
      <w:r>
        <w:rPr>
          <w:spacing w:val="-3"/>
        </w:rPr>
        <w:t xml:space="preserve"> </w:t>
      </w:r>
      <w:r>
        <w:t>analysis</w:t>
      </w:r>
      <w:r>
        <w:rPr>
          <w:spacing w:val="-5"/>
        </w:rPr>
        <w:t xml:space="preserve"> </w:t>
      </w:r>
      <w:r>
        <w:t>of</w:t>
      </w:r>
      <w:r>
        <w:rPr>
          <w:spacing w:val="-6"/>
        </w:rPr>
        <w:t xml:space="preserve"> </w:t>
      </w:r>
      <w:r>
        <w:t>the</w:t>
      </w:r>
      <w:r>
        <w:rPr>
          <w:spacing w:val="-6"/>
        </w:rPr>
        <w:t xml:space="preserve"> </w:t>
      </w:r>
      <w:r>
        <w:t>safety</w:t>
      </w:r>
      <w:r>
        <w:rPr>
          <w:spacing w:val="-6"/>
        </w:rPr>
        <w:t xml:space="preserve"> </w:t>
      </w:r>
      <w:r>
        <w:t>data</w:t>
      </w:r>
      <w:r>
        <w:rPr>
          <w:spacing w:val="-4"/>
        </w:rPr>
        <w:t xml:space="preserve"> </w:t>
      </w:r>
      <w:r>
        <w:t>and</w:t>
      </w:r>
      <w:r>
        <w:rPr>
          <w:spacing w:val="-5"/>
        </w:rPr>
        <w:t xml:space="preserve"> </w:t>
      </w:r>
      <w:r>
        <w:t>safety</w:t>
      </w:r>
      <w:r>
        <w:rPr>
          <w:spacing w:val="-5"/>
        </w:rPr>
        <w:t xml:space="preserve"> </w:t>
      </w:r>
      <w:r>
        <w:t>information</w:t>
      </w:r>
      <w:r>
        <w:rPr>
          <w:spacing w:val="-6"/>
        </w:rPr>
        <w:t xml:space="preserve"> </w:t>
      </w:r>
      <w:r>
        <w:t>from</w:t>
      </w:r>
      <w:r>
        <w:rPr>
          <w:spacing w:val="-57"/>
        </w:rPr>
        <w:t xml:space="preserve"> </w:t>
      </w:r>
      <w:r>
        <w:t>all</w:t>
      </w:r>
      <w:r>
        <w:rPr>
          <w:spacing w:val="-1"/>
        </w:rPr>
        <w:t xml:space="preserve"> </w:t>
      </w:r>
      <w:r>
        <w:t>sources.</w:t>
      </w:r>
    </w:p>
    <w:p w14:paraId="7C5A1B97" w14:textId="77777777" w:rsidR="003D2503" w:rsidRDefault="003D2503">
      <w:pPr>
        <w:pStyle w:val="BodyText"/>
      </w:pPr>
    </w:p>
    <w:p w14:paraId="27E160D9" w14:textId="77777777" w:rsidR="003D2503" w:rsidRDefault="00000000">
      <w:pPr>
        <w:pStyle w:val="ListParagraph"/>
        <w:numPr>
          <w:ilvl w:val="1"/>
          <w:numId w:val="33"/>
        </w:numPr>
        <w:tabs>
          <w:tab w:val="left" w:pos="839"/>
        </w:tabs>
        <w:ind w:right="118"/>
        <w:rPr>
          <w:sz w:val="24"/>
        </w:rPr>
      </w:pPr>
      <w:r>
        <w:rPr>
          <w:b/>
          <w:sz w:val="24"/>
        </w:rPr>
        <w:t xml:space="preserve">Safety Information </w:t>
      </w:r>
      <w:r>
        <w:rPr>
          <w:sz w:val="24"/>
        </w:rPr>
        <w:t xml:space="preserve">- safety data processed, organized or </w:t>
      </w:r>
      <w:proofErr w:type="spellStart"/>
      <w:r>
        <w:rPr>
          <w:sz w:val="24"/>
        </w:rPr>
        <w:t>analysed</w:t>
      </w:r>
      <w:proofErr w:type="spellEnd"/>
      <w:r>
        <w:rPr>
          <w:sz w:val="24"/>
        </w:rPr>
        <w:t xml:space="preserve"> in a given context so as to</w:t>
      </w:r>
      <w:r>
        <w:rPr>
          <w:spacing w:val="1"/>
          <w:sz w:val="24"/>
        </w:rPr>
        <w:t xml:space="preserve"> </w:t>
      </w:r>
      <w:r>
        <w:rPr>
          <w:sz w:val="24"/>
        </w:rPr>
        <w:t>make</w:t>
      </w:r>
      <w:r>
        <w:rPr>
          <w:spacing w:val="-3"/>
          <w:sz w:val="24"/>
        </w:rPr>
        <w:t xml:space="preserve"> </w:t>
      </w:r>
      <w:r>
        <w:rPr>
          <w:sz w:val="24"/>
        </w:rPr>
        <w:t>it useful for safety</w:t>
      </w:r>
      <w:r>
        <w:rPr>
          <w:spacing w:val="2"/>
          <w:sz w:val="24"/>
        </w:rPr>
        <w:t xml:space="preserve"> </w:t>
      </w:r>
      <w:r>
        <w:rPr>
          <w:sz w:val="24"/>
        </w:rPr>
        <w:t>management purposes.</w:t>
      </w:r>
    </w:p>
    <w:p w14:paraId="0C4D3B61" w14:textId="77777777" w:rsidR="003D2503" w:rsidRDefault="003D2503">
      <w:pPr>
        <w:pStyle w:val="BodyText"/>
        <w:spacing w:before="9"/>
        <w:rPr>
          <w:sz w:val="23"/>
        </w:rPr>
      </w:pPr>
    </w:p>
    <w:p w14:paraId="09EBA3DA" w14:textId="77777777" w:rsidR="003D2503" w:rsidRDefault="00000000">
      <w:pPr>
        <w:pStyle w:val="ListParagraph"/>
        <w:numPr>
          <w:ilvl w:val="1"/>
          <w:numId w:val="33"/>
        </w:numPr>
        <w:tabs>
          <w:tab w:val="left" w:pos="839"/>
        </w:tabs>
        <w:spacing w:before="1"/>
        <w:ind w:right="123"/>
        <w:rPr>
          <w:sz w:val="24"/>
        </w:rPr>
      </w:pPr>
      <w:r>
        <w:rPr>
          <w:b/>
          <w:sz w:val="24"/>
        </w:rPr>
        <w:t xml:space="preserve">Witness </w:t>
      </w:r>
      <w:r>
        <w:rPr>
          <w:sz w:val="24"/>
        </w:rPr>
        <w:t>- means a person required to attest to matters of facts, for this purpose, all statements</w:t>
      </w:r>
      <w:r>
        <w:rPr>
          <w:spacing w:val="1"/>
          <w:sz w:val="24"/>
        </w:rPr>
        <w:t xml:space="preserve"> </w:t>
      </w:r>
      <w:r>
        <w:rPr>
          <w:sz w:val="24"/>
        </w:rPr>
        <w:t>taken from persons in the cause of accident investigation processes before the Commissioner or</w:t>
      </w:r>
      <w:r>
        <w:rPr>
          <w:spacing w:val="1"/>
          <w:sz w:val="24"/>
        </w:rPr>
        <w:t xml:space="preserve"> </w:t>
      </w:r>
      <w:r>
        <w:rPr>
          <w:sz w:val="24"/>
        </w:rPr>
        <w:t>any</w:t>
      </w:r>
      <w:r>
        <w:rPr>
          <w:spacing w:val="-1"/>
          <w:sz w:val="24"/>
        </w:rPr>
        <w:t xml:space="preserve"> </w:t>
      </w:r>
      <w:r>
        <w:rPr>
          <w:sz w:val="24"/>
        </w:rPr>
        <w:t>of</w:t>
      </w:r>
      <w:r>
        <w:rPr>
          <w:spacing w:val="-1"/>
          <w:sz w:val="24"/>
        </w:rPr>
        <w:t xml:space="preserve"> </w:t>
      </w:r>
      <w:r>
        <w:rPr>
          <w:sz w:val="24"/>
        </w:rPr>
        <w:t>his designated officer there</w:t>
      </w:r>
      <w:r>
        <w:rPr>
          <w:spacing w:val="-2"/>
          <w:sz w:val="24"/>
        </w:rPr>
        <w:t xml:space="preserve"> </w:t>
      </w:r>
      <w:r>
        <w:rPr>
          <w:sz w:val="24"/>
        </w:rPr>
        <w:t>of</w:t>
      </w:r>
      <w:r>
        <w:rPr>
          <w:spacing w:val="-1"/>
          <w:sz w:val="24"/>
        </w:rPr>
        <w:t xml:space="preserve"> </w:t>
      </w:r>
      <w:r>
        <w:rPr>
          <w:sz w:val="24"/>
        </w:rPr>
        <w:t>which an affirmation may be</w:t>
      </w:r>
      <w:r>
        <w:rPr>
          <w:spacing w:val="-2"/>
          <w:sz w:val="24"/>
        </w:rPr>
        <w:t xml:space="preserve"> </w:t>
      </w:r>
      <w:r>
        <w:rPr>
          <w:sz w:val="24"/>
        </w:rPr>
        <w:t>required.</w:t>
      </w:r>
    </w:p>
    <w:p w14:paraId="2FF98ABC" w14:textId="77777777" w:rsidR="003D2503" w:rsidRDefault="003D2503">
      <w:pPr>
        <w:pStyle w:val="BodyText"/>
      </w:pPr>
    </w:p>
    <w:p w14:paraId="134C0C0A" w14:textId="77777777" w:rsidR="003D2503" w:rsidRDefault="00000000">
      <w:pPr>
        <w:pStyle w:val="Heading1"/>
        <w:numPr>
          <w:ilvl w:val="0"/>
          <w:numId w:val="33"/>
        </w:numPr>
        <w:tabs>
          <w:tab w:val="left" w:pos="837"/>
          <w:tab w:val="left" w:pos="839"/>
        </w:tabs>
        <w:spacing w:before="0"/>
        <w:ind w:hanging="722"/>
      </w:pPr>
      <w:bookmarkStart w:id="14" w:name="_bookmark6"/>
      <w:bookmarkEnd w:id="14"/>
      <w:r>
        <w:t>APPLICABILITY</w:t>
      </w:r>
    </w:p>
    <w:p w14:paraId="6776A8E2" w14:textId="77777777" w:rsidR="003D2503" w:rsidRDefault="00000000">
      <w:pPr>
        <w:pStyle w:val="ListParagraph"/>
        <w:numPr>
          <w:ilvl w:val="1"/>
          <w:numId w:val="33"/>
        </w:numPr>
        <w:tabs>
          <w:tab w:val="left" w:pos="837"/>
          <w:tab w:val="left" w:pos="839"/>
        </w:tabs>
        <w:spacing w:before="275"/>
        <w:ind w:hanging="722"/>
        <w:rPr>
          <w:sz w:val="24"/>
        </w:rPr>
      </w:pPr>
      <w:r>
        <w:rPr>
          <w:sz w:val="24"/>
        </w:rPr>
        <w:t>These</w:t>
      </w:r>
      <w:r>
        <w:rPr>
          <w:spacing w:val="-3"/>
          <w:sz w:val="24"/>
        </w:rPr>
        <w:t xml:space="preserve"> </w:t>
      </w:r>
      <w:r>
        <w:rPr>
          <w:sz w:val="24"/>
        </w:rPr>
        <w:t>Regulations shall</w:t>
      </w:r>
      <w:r>
        <w:rPr>
          <w:spacing w:val="-2"/>
          <w:sz w:val="24"/>
        </w:rPr>
        <w:t xml:space="preserve"> </w:t>
      </w:r>
      <w:r>
        <w:rPr>
          <w:sz w:val="24"/>
        </w:rPr>
        <w:t>apply in</w:t>
      </w:r>
      <w:r>
        <w:rPr>
          <w:spacing w:val="-2"/>
          <w:sz w:val="24"/>
        </w:rPr>
        <w:t xml:space="preserve"> </w:t>
      </w:r>
      <w:r>
        <w:rPr>
          <w:sz w:val="24"/>
        </w:rPr>
        <w:t>respect</w:t>
      </w:r>
      <w:r>
        <w:rPr>
          <w:spacing w:val="-1"/>
          <w:sz w:val="24"/>
        </w:rPr>
        <w:t xml:space="preserve"> </w:t>
      </w:r>
      <w:r>
        <w:rPr>
          <w:sz w:val="24"/>
        </w:rPr>
        <w:t>of</w:t>
      </w:r>
      <w:r>
        <w:rPr>
          <w:spacing w:val="-1"/>
          <w:sz w:val="24"/>
        </w:rPr>
        <w:t xml:space="preserve"> </w:t>
      </w:r>
      <w:r>
        <w:rPr>
          <w:sz w:val="24"/>
        </w:rPr>
        <w:t>aircraft</w:t>
      </w:r>
      <w:r>
        <w:rPr>
          <w:spacing w:val="-1"/>
          <w:sz w:val="24"/>
        </w:rPr>
        <w:t xml:space="preserve"> </w:t>
      </w:r>
      <w:r>
        <w:rPr>
          <w:sz w:val="24"/>
        </w:rPr>
        <w:t>accidents and</w:t>
      </w:r>
      <w:r>
        <w:rPr>
          <w:spacing w:val="-1"/>
          <w:sz w:val="24"/>
        </w:rPr>
        <w:t xml:space="preserve"> </w:t>
      </w:r>
      <w:r>
        <w:rPr>
          <w:sz w:val="24"/>
        </w:rPr>
        <w:t>serious</w:t>
      </w:r>
      <w:r>
        <w:rPr>
          <w:spacing w:val="-1"/>
          <w:sz w:val="24"/>
        </w:rPr>
        <w:t xml:space="preserve"> </w:t>
      </w:r>
      <w:r>
        <w:rPr>
          <w:sz w:val="24"/>
        </w:rPr>
        <w:t>incidents, occurred</w:t>
      </w:r>
    </w:p>
    <w:p w14:paraId="4E39CA5B" w14:textId="77777777" w:rsidR="003D2503" w:rsidRDefault="003D2503">
      <w:pPr>
        <w:pStyle w:val="BodyText"/>
        <w:spacing w:before="5"/>
        <w:rPr>
          <w:sz w:val="23"/>
        </w:rPr>
      </w:pPr>
    </w:p>
    <w:p w14:paraId="1A14E040" w14:textId="77777777" w:rsidR="003D2503" w:rsidRDefault="00000000">
      <w:pPr>
        <w:pStyle w:val="ListParagraph"/>
        <w:numPr>
          <w:ilvl w:val="0"/>
          <w:numId w:val="31"/>
        </w:numPr>
        <w:tabs>
          <w:tab w:val="left" w:pos="1558"/>
        </w:tabs>
        <w:spacing w:line="275" w:lineRule="exact"/>
        <w:rPr>
          <w:sz w:val="24"/>
        </w:rPr>
      </w:pPr>
      <w:r>
        <w:rPr>
          <w:sz w:val="24"/>
        </w:rPr>
        <w:t>in</w:t>
      </w:r>
      <w:r>
        <w:rPr>
          <w:spacing w:val="-2"/>
          <w:sz w:val="24"/>
        </w:rPr>
        <w:t xml:space="preserve"> </w:t>
      </w:r>
      <w:r>
        <w:rPr>
          <w:sz w:val="24"/>
        </w:rPr>
        <w:t>or</w:t>
      </w:r>
      <w:r>
        <w:rPr>
          <w:spacing w:val="-1"/>
          <w:sz w:val="24"/>
        </w:rPr>
        <w:t xml:space="preserve"> </w:t>
      </w:r>
      <w:r>
        <w:rPr>
          <w:sz w:val="24"/>
        </w:rPr>
        <w:t>over</w:t>
      </w:r>
      <w:r>
        <w:rPr>
          <w:spacing w:val="-1"/>
          <w:sz w:val="24"/>
        </w:rPr>
        <w:t xml:space="preserve"> </w:t>
      </w:r>
      <w:r>
        <w:rPr>
          <w:sz w:val="24"/>
        </w:rPr>
        <w:t>Sierra</w:t>
      </w:r>
      <w:r>
        <w:rPr>
          <w:spacing w:val="-2"/>
          <w:sz w:val="24"/>
        </w:rPr>
        <w:t xml:space="preserve"> </w:t>
      </w:r>
      <w:r>
        <w:rPr>
          <w:sz w:val="24"/>
        </w:rPr>
        <w:t>Leone;</w:t>
      </w:r>
    </w:p>
    <w:p w14:paraId="2DEBACE6" w14:textId="77777777" w:rsidR="003D2503" w:rsidRDefault="00000000">
      <w:pPr>
        <w:pStyle w:val="ListParagraph"/>
        <w:numPr>
          <w:ilvl w:val="0"/>
          <w:numId w:val="31"/>
        </w:numPr>
        <w:tabs>
          <w:tab w:val="left" w:pos="1558"/>
        </w:tabs>
        <w:spacing w:line="274" w:lineRule="exact"/>
        <w:rPr>
          <w:sz w:val="24"/>
        </w:rPr>
      </w:pPr>
      <w:r>
        <w:rPr>
          <w:sz w:val="24"/>
        </w:rPr>
        <w:t>when</w:t>
      </w:r>
      <w:r>
        <w:rPr>
          <w:spacing w:val="-1"/>
          <w:sz w:val="24"/>
        </w:rPr>
        <w:t xml:space="preserve"> </w:t>
      </w:r>
      <w:r>
        <w:rPr>
          <w:sz w:val="24"/>
        </w:rPr>
        <w:t>Sierra</w:t>
      </w:r>
      <w:r>
        <w:rPr>
          <w:spacing w:val="-3"/>
          <w:sz w:val="24"/>
        </w:rPr>
        <w:t xml:space="preserve"> </w:t>
      </w:r>
      <w:r>
        <w:rPr>
          <w:sz w:val="24"/>
        </w:rPr>
        <w:t>Leone</w:t>
      </w:r>
      <w:r>
        <w:rPr>
          <w:spacing w:val="-2"/>
          <w:sz w:val="24"/>
        </w:rPr>
        <w:t xml:space="preserve"> </w:t>
      </w:r>
      <w:r>
        <w:rPr>
          <w:sz w:val="24"/>
        </w:rPr>
        <w:t>is</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z w:val="24"/>
        </w:rPr>
        <w:t>of Registry</w:t>
      </w:r>
      <w:r>
        <w:rPr>
          <w:spacing w:val="-1"/>
          <w:sz w:val="24"/>
        </w:rPr>
        <w:t xml:space="preserve"> </w:t>
      </w:r>
      <w:r>
        <w:rPr>
          <w:sz w:val="24"/>
        </w:rPr>
        <w:t>and</w:t>
      </w:r>
    </w:p>
    <w:p w14:paraId="4554CF7E" w14:textId="77777777" w:rsidR="003D2503" w:rsidRDefault="00000000">
      <w:pPr>
        <w:pStyle w:val="ListParagraph"/>
        <w:numPr>
          <w:ilvl w:val="1"/>
          <w:numId w:val="31"/>
        </w:numPr>
        <w:tabs>
          <w:tab w:val="left" w:pos="2278"/>
        </w:tabs>
        <w:spacing w:before="3" w:line="235" w:lineRule="auto"/>
        <w:ind w:right="118"/>
        <w:rPr>
          <w:sz w:val="24"/>
        </w:rPr>
      </w:pPr>
      <w:r>
        <w:rPr>
          <w:sz w:val="24"/>
        </w:rPr>
        <w:t>the</w:t>
      </w:r>
      <w:r>
        <w:rPr>
          <w:spacing w:val="-9"/>
          <w:sz w:val="24"/>
        </w:rPr>
        <w:t xml:space="preserve"> </w:t>
      </w:r>
      <w:r>
        <w:rPr>
          <w:sz w:val="24"/>
        </w:rPr>
        <w:t>location</w:t>
      </w:r>
      <w:r>
        <w:rPr>
          <w:spacing w:val="-8"/>
          <w:sz w:val="24"/>
        </w:rPr>
        <w:t xml:space="preserve"> </w:t>
      </w:r>
      <w:r>
        <w:rPr>
          <w:sz w:val="24"/>
        </w:rPr>
        <w:t>of</w:t>
      </w:r>
      <w:r>
        <w:rPr>
          <w:spacing w:val="-6"/>
          <w:sz w:val="24"/>
        </w:rPr>
        <w:t xml:space="preserve"> </w:t>
      </w:r>
      <w:r>
        <w:rPr>
          <w:sz w:val="24"/>
        </w:rPr>
        <w:t>the</w:t>
      </w:r>
      <w:r>
        <w:rPr>
          <w:spacing w:val="-7"/>
          <w:sz w:val="24"/>
        </w:rPr>
        <w:t xml:space="preserve"> </w:t>
      </w:r>
      <w:r>
        <w:rPr>
          <w:sz w:val="24"/>
        </w:rPr>
        <w:t>accident</w:t>
      </w:r>
      <w:r>
        <w:rPr>
          <w:spacing w:val="-7"/>
          <w:sz w:val="24"/>
        </w:rPr>
        <w:t xml:space="preserve"> </w:t>
      </w:r>
      <w:r>
        <w:rPr>
          <w:sz w:val="24"/>
        </w:rPr>
        <w:t>or</w:t>
      </w:r>
      <w:r>
        <w:rPr>
          <w:spacing w:val="-9"/>
          <w:sz w:val="24"/>
        </w:rPr>
        <w:t xml:space="preserve"> </w:t>
      </w:r>
      <w:r>
        <w:rPr>
          <w:sz w:val="24"/>
        </w:rPr>
        <w:t>the</w:t>
      </w:r>
      <w:r>
        <w:rPr>
          <w:spacing w:val="-8"/>
          <w:sz w:val="24"/>
        </w:rPr>
        <w:t xml:space="preserve"> </w:t>
      </w:r>
      <w:r>
        <w:rPr>
          <w:sz w:val="24"/>
        </w:rPr>
        <w:t>serious</w:t>
      </w:r>
      <w:r>
        <w:rPr>
          <w:spacing w:val="-8"/>
          <w:sz w:val="24"/>
        </w:rPr>
        <w:t xml:space="preserve"> </w:t>
      </w:r>
      <w:r>
        <w:rPr>
          <w:sz w:val="24"/>
        </w:rPr>
        <w:t>incident</w:t>
      </w:r>
      <w:r>
        <w:rPr>
          <w:spacing w:val="-4"/>
          <w:sz w:val="24"/>
        </w:rPr>
        <w:t xml:space="preserve"> </w:t>
      </w:r>
      <w:r>
        <w:rPr>
          <w:sz w:val="24"/>
        </w:rPr>
        <w:t>cannot</w:t>
      </w:r>
      <w:r>
        <w:rPr>
          <w:spacing w:val="-7"/>
          <w:sz w:val="24"/>
        </w:rPr>
        <w:t xml:space="preserve"> </w:t>
      </w:r>
      <w:r>
        <w:rPr>
          <w:sz w:val="24"/>
        </w:rPr>
        <w:t>definitely</w:t>
      </w:r>
      <w:r>
        <w:rPr>
          <w:spacing w:val="-7"/>
          <w:sz w:val="24"/>
        </w:rPr>
        <w:t xml:space="preserve"> </w:t>
      </w:r>
      <w:r>
        <w:rPr>
          <w:sz w:val="24"/>
        </w:rPr>
        <w:t>be</w:t>
      </w:r>
      <w:r>
        <w:rPr>
          <w:spacing w:val="-7"/>
          <w:sz w:val="24"/>
        </w:rPr>
        <w:t xml:space="preserve"> </w:t>
      </w:r>
      <w:r>
        <w:rPr>
          <w:sz w:val="24"/>
        </w:rPr>
        <w:t>established</w:t>
      </w:r>
      <w:r>
        <w:rPr>
          <w:spacing w:val="-57"/>
          <w:sz w:val="24"/>
        </w:rPr>
        <w:t xml:space="preserve"> </w:t>
      </w:r>
      <w:r>
        <w:rPr>
          <w:sz w:val="24"/>
        </w:rPr>
        <w:t>as</w:t>
      </w:r>
      <w:r>
        <w:rPr>
          <w:spacing w:val="-1"/>
          <w:sz w:val="24"/>
        </w:rPr>
        <w:t xml:space="preserve"> </w:t>
      </w:r>
      <w:r>
        <w:rPr>
          <w:sz w:val="24"/>
        </w:rPr>
        <w:t>being in the territory of any other</w:t>
      </w:r>
      <w:r>
        <w:rPr>
          <w:spacing w:val="-2"/>
          <w:sz w:val="24"/>
        </w:rPr>
        <w:t xml:space="preserve"> </w:t>
      </w:r>
      <w:r>
        <w:rPr>
          <w:sz w:val="24"/>
        </w:rPr>
        <w:t>state; or</w:t>
      </w:r>
    </w:p>
    <w:p w14:paraId="61A8E9BE" w14:textId="77777777" w:rsidR="003D2503" w:rsidRDefault="00000000">
      <w:pPr>
        <w:pStyle w:val="ListParagraph"/>
        <w:numPr>
          <w:ilvl w:val="1"/>
          <w:numId w:val="31"/>
        </w:numPr>
        <w:tabs>
          <w:tab w:val="left" w:pos="2278"/>
        </w:tabs>
        <w:spacing w:before="2" w:line="237" w:lineRule="auto"/>
        <w:ind w:right="116"/>
        <w:rPr>
          <w:sz w:val="24"/>
        </w:rPr>
      </w:pPr>
      <w:r>
        <w:rPr>
          <w:sz w:val="24"/>
        </w:rPr>
        <w:t>the accident or the serious incident occurred in the territory of a non-contracting</w:t>
      </w:r>
      <w:r>
        <w:rPr>
          <w:spacing w:val="1"/>
          <w:sz w:val="24"/>
        </w:rPr>
        <w:t xml:space="preserve"> </w:t>
      </w:r>
      <w:r>
        <w:rPr>
          <w:sz w:val="24"/>
        </w:rPr>
        <w:t>state</w:t>
      </w:r>
      <w:r>
        <w:rPr>
          <w:spacing w:val="1"/>
          <w:sz w:val="24"/>
        </w:rPr>
        <w:t xml:space="preserve"> </w:t>
      </w:r>
      <w:r>
        <w:rPr>
          <w:sz w:val="24"/>
        </w:rPr>
        <w:t>which</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intend</w:t>
      </w:r>
      <w:r>
        <w:rPr>
          <w:spacing w:val="1"/>
          <w:sz w:val="24"/>
        </w:rPr>
        <w:t xml:space="preserve"> </w:t>
      </w:r>
      <w:r>
        <w:rPr>
          <w:sz w:val="24"/>
        </w:rPr>
        <w:t>to</w:t>
      </w:r>
      <w:r>
        <w:rPr>
          <w:spacing w:val="1"/>
          <w:sz w:val="24"/>
        </w:rPr>
        <w:t xml:space="preserve"> </w:t>
      </w:r>
      <w:r>
        <w:rPr>
          <w:sz w:val="24"/>
        </w:rPr>
        <w:t>conduct</w:t>
      </w:r>
      <w:r>
        <w:rPr>
          <w:spacing w:val="1"/>
          <w:sz w:val="24"/>
        </w:rPr>
        <w:t xml:space="preserve"> </w:t>
      </w:r>
      <w:r>
        <w:rPr>
          <w:sz w:val="24"/>
        </w:rPr>
        <w:t>an</w:t>
      </w:r>
      <w:r>
        <w:rPr>
          <w:spacing w:val="1"/>
          <w:sz w:val="24"/>
        </w:rPr>
        <w:t xml:space="preserve"> </w:t>
      </w:r>
      <w:r>
        <w:rPr>
          <w:sz w:val="24"/>
        </w:rPr>
        <w:t>investigation</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57"/>
          <w:sz w:val="24"/>
        </w:rPr>
        <w:t xml:space="preserve"> </w:t>
      </w:r>
      <w:r>
        <w:rPr>
          <w:sz w:val="24"/>
        </w:rPr>
        <w:t>International</w:t>
      </w:r>
      <w:r>
        <w:rPr>
          <w:spacing w:val="-1"/>
          <w:sz w:val="24"/>
        </w:rPr>
        <w:t xml:space="preserve"> </w:t>
      </w:r>
      <w:r>
        <w:rPr>
          <w:sz w:val="24"/>
        </w:rPr>
        <w:t>Civil</w:t>
      </w:r>
      <w:r>
        <w:rPr>
          <w:spacing w:val="-1"/>
          <w:sz w:val="24"/>
        </w:rPr>
        <w:t xml:space="preserve"> </w:t>
      </w:r>
      <w:r>
        <w:rPr>
          <w:sz w:val="24"/>
        </w:rPr>
        <w:t>Aviation</w:t>
      </w:r>
      <w:r>
        <w:rPr>
          <w:spacing w:val="-1"/>
          <w:sz w:val="24"/>
        </w:rPr>
        <w:t xml:space="preserve"> </w:t>
      </w:r>
      <w:proofErr w:type="spellStart"/>
      <w:r>
        <w:rPr>
          <w:sz w:val="24"/>
        </w:rPr>
        <w:t>Organisation</w:t>
      </w:r>
      <w:proofErr w:type="spellEnd"/>
      <w:r>
        <w:rPr>
          <w:spacing w:val="-1"/>
          <w:sz w:val="24"/>
        </w:rPr>
        <w:t xml:space="preserve"> </w:t>
      </w:r>
      <w:r>
        <w:rPr>
          <w:sz w:val="24"/>
        </w:rPr>
        <w:t>Annex</w:t>
      </w:r>
      <w:r>
        <w:rPr>
          <w:spacing w:val="-1"/>
          <w:sz w:val="24"/>
        </w:rPr>
        <w:t xml:space="preserve"> </w:t>
      </w:r>
      <w:r>
        <w:rPr>
          <w:sz w:val="24"/>
        </w:rPr>
        <w:t>13</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Chicago</w:t>
      </w:r>
      <w:r>
        <w:rPr>
          <w:spacing w:val="-1"/>
          <w:sz w:val="24"/>
        </w:rPr>
        <w:t xml:space="preserve"> </w:t>
      </w:r>
      <w:r>
        <w:rPr>
          <w:sz w:val="24"/>
        </w:rPr>
        <w:t>Convention.</w:t>
      </w:r>
    </w:p>
    <w:p w14:paraId="281BF71D" w14:textId="77777777" w:rsidR="003D2503" w:rsidRDefault="00000000">
      <w:pPr>
        <w:pStyle w:val="ListParagraph"/>
        <w:numPr>
          <w:ilvl w:val="0"/>
          <w:numId w:val="31"/>
        </w:numPr>
        <w:tabs>
          <w:tab w:val="left" w:pos="1558"/>
        </w:tabs>
        <w:spacing w:line="237" w:lineRule="auto"/>
        <w:ind w:right="118"/>
      </w:pPr>
      <w:r>
        <w:rPr>
          <w:sz w:val="24"/>
        </w:rPr>
        <w:t>where an accident or serious incident involves a state aircraft and a civil aircraft, a civil</w:t>
      </w:r>
      <w:r>
        <w:rPr>
          <w:spacing w:val="1"/>
          <w:sz w:val="24"/>
        </w:rPr>
        <w:t xml:space="preserve"> </w:t>
      </w:r>
      <w:r>
        <w:rPr>
          <w:sz w:val="24"/>
        </w:rPr>
        <w:t>aircraft</w:t>
      </w:r>
      <w:r>
        <w:rPr>
          <w:spacing w:val="-7"/>
          <w:sz w:val="24"/>
        </w:rPr>
        <w:t xml:space="preserve"> </w:t>
      </w:r>
      <w:r>
        <w:rPr>
          <w:sz w:val="24"/>
        </w:rPr>
        <w:t>used</w:t>
      </w:r>
      <w:r>
        <w:rPr>
          <w:spacing w:val="-6"/>
          <w:sz w:val="24"/>
        </w:rPr>
        <w:t xml:space="preserve"> </w:t>
      </w:r>
      <w:r>
        <w:rPr>
          <w:sz w:val="24"/>
        </w:rPr>
        <w:t>principally</w:t>
      </w:r>
      <w:r>
        <w:rPr>
          <w:spacing w:val="-6"/>
          <w:sz w:val="24"/>
        </w:rPr>
        <w:t xml:space="preserve"> </w:t>
      </w:r>
      <w:r>
        <w:rPr>
          <w:sz w:val="24"/>
        </w:rPr>
        <w:t>for</w:t>
      </w:r>
      <w:r>
        <w:rPr>
          <w:spacing w:val="-7"/>
          <w:sz w:val="24"/>
        </w:rPr>
        <w:t xml:space="preserve"> </w:t>
      </w:r>
      <w:r>
        <w:rPr>
          <w:sz w:val="24"/>
        </w:rPr>
        <w:t>state</w:t>
      </w:r>
      <w:r>
        <w:rPr>
          <w:spacing w:val="-7"/>
          <w:sz w:val="24"/>
        </w:rPr>
        <w:t xml:space="preserve"> </w:t>
      </w:r>
      <w:r>
        <w:rPr>
          <w:sz w:val="24"/>
        </w:rPr>
        <w:t>aircraft</w:t>
      </w:r>
      <w:r>
        <w:rPr>
          <w:spacing w:val="-7"/>
          <w:sz w:val="24"/>
        </w:rPr>
        <w:t xml:space="preserve"> </w:t>
      </w:r>
      <w:r>
        <w:rPr>
          <w:sz w:val="24"/>
        </w:rPr>
        <w:t>or</w:t>
      </w:r>
      <w:r>
        <w:rPr>
          <w:spacing w:val="-6"/>
          <w:sz w:val="24"/>
        </w:rPr>
        <w:t xml:space="preserve"> </w:t>
      </w:r>
      <w:r>
        <w:rPr>
          <w:sz w:val="24"/>
        </w:rPr>
        <w:t>occurs</w:t>
      </w:r>
      <w:r>
        <w:rPr>
          <w:spacing w:val="-4"/>
          <w:sz w:val="24"/>
        </w:rPr>
        <w:t xml:space="preserve"> </w:t>
      </w:r>
      <w:r>
        <w:rPr>
          <w:sz w:val="24"/>
        </w:rPr>
        <w:t>while</w:t>
      </w:r>
      <w:r>
        <w:rPr>
          <w:spacing w:val="-7"/>
          <w:sz w:val="24"/>
        </w:rPr>
        <w:t xml:space="preserve"> </w:t>
      </w:r>
      <w:r>
        <w:rPr>
          <w:sz w:val="24"/>
        </w:rPr>
        <w:t>a</w:t>
      </w:r>
      <w:r>
        <w:rPr>
          <w:spacing w:val="-7"/>
          <w:sz w:val="24"/>
        </w:rPr>
        <w:t xml:space="preserve"> </w:t>
      </w:r>
      <w:r>
        <w:rPr>
          <w:sz w:val="24"/>
        </w:rPr>
        <w:t>state</w:t>
      </w:r>
      <w:r>
        <w:rPr>
          <w:spacing w:val="-7"/>
          <w:sz w:val="24"/>
        </w:rPr>
        <w:t xml:space="preserve"> </w:t>
      </w:r>
      <w:r>
        <w:rPr>
          <w:sz w:val="24"/>
        </w:rPr>
        <w:t>aircraft</w:t>
      </w:r>
      <w:r>
        <w:rPr>
          <w:spacing w:val="-7"/>
          <w:sz w:val="24"/>
        </w:rPr>
        <w:t xml:space="preserve"> </w:t>
      </w:r>
      <w:r>
        <w:rPr>
          <w:sz w:val="24"/>
        </w:rPr>
        <w:t>used</w:t>
      </w:r>
      <w:r>
        <w:rPr>
          <w:spacing w:val="-4"/>
          <w:sz w:val="24"/>
        </w:rPr>
        <w:t xml:space="preserve"> </w:t>
      </w:r>
      <w:r>
        <w:rPr>
          <w:sz w:val="24"/>
        </w:rPr>
        <w:t>for</w:t>
      </w:r>
      <w:r>
        <w:rPr>
          <w:spacing w:val="-7"/>
          <w:sz w:val="24"/>
        </w:rPr>
        <w:t xml:space="preserve"> </w:t>
      </w:r>
      <w:r>
        <w:rPr>
          <w:sz w:val="24"/>
        </w:rPr>
        <w:t>purposes</w:t>
      </w:r>
      <w:r>
        <w:rPr>
          <w:spacing w:val="-58"/>
          <w:sz w:val="24"/>
        </w:rPr>
        <w:t xml:space="preserve"> </w:t>
      </w:r>
      <w:r>
        <w:rPr>
          <w:sz w:val="24"/>
        </w:rPr>
        <w:t>of</w:t>
      </w:r>
      <w:r>
        <w:rPr>
          <w:spacing w:val="-1"/>
          <w:sz w:val="24"/>
        </w:rPr>
        <w:t xml:space="preserve"> </w:t>
      </w:r>
      <w:r>
        <w:rPr>
          <w:sz w:val="24"/>
        </w:rPr>
        <w:t>civil aviation.</w:t>
      </w:r>
    </w:p>
    <w:p w14:paraId="53E3EC40" w14:textId="77777777" w:rsidR="003D2503" w:rsidRDefault="003D2503">
      <w:pPr>
        <w:pStyle w:val="BodyText"/>
        <w:spacing w:before="4"/>
        <w:rPr>
          <w:sz w:val="23"/>
        </w:rPr>
      </w:pPr>
    </w:p>
    <w:p w14:paraId="69EB2F7C" w14:textId="77777777" w:rsidR="003D2503" w:rsidRDefault="00000000">
      <w:pPr>
        <w:pStyle w:val="ListParagraph"/>
        <w:numPr>
          <w:ilvl w:val="1"/>
          <w:numId w:val="33"/>
        </w:numPr>
        <w:tabs>
          <w:tab w:val="left" w:pos="839"/>
        </w:tabs>
        <w:spacing w:line="237" w:lineRule="auto"/>
        <w:ind w:right="116"/>
        <w:rPr>
          <w:sz w:val="24"/>
        </w:rPr>
      </w:pPr>
      <w:r>
        <w:rPr>
          <w:sz w:val="24"/>
        </w:rPr>
        <w:t>The specifications concerning the State of the Operator apply only when an aircraft is leased,</w:t>
      </w:r>
      <w:r>
        <w:rPr>
          <w:spacing w:val="1"/>
          <w:sz w:val="24"/>
        </w:rPr>
        <w:t xml:space="preserve"> </w:t>
      </w:r>
      <w:r>
        <w:rPr>
          <w:sz w:val="24"/>
        </w:rPr>
        <w:t>chartered or interchanged and when a State is not the State of Registry and if it discharges in</w:t>
      </w:r>
      <w:r>
        <w:rPr>
          <w:spacing w:val="1"/>
          <w:sz w:val="24"/>
        </w:rPr>
        <w:t xml:space="preserve"> </w:t>
      </w:r>
      <w:r>
        <w:rPr>
          <w:sz w:val="24"/>
        </w:rPr>
        <w:t>respect of these Regulations in part or whole, the functions and obligations of the State of</w:t>
      </w:r>
      <w:r>
        <w:rPr>
          <w:spacing w:val="1"/>
          <w:sz w:val="24"/>
        </w:rPr>
        <w:t xml:space="preserve"> </w:t>
      </w:r>
      <w:r>
        <w:rPr>
          <w:sz w:val="24"/>
        </w:rPr>
        <w:t>Registry.</w:t>
      </w:r>
    </w:p>
    <w:p w14:paraId="7E8998E3" w14:textId="77777777" w:rsidR="003D2503" w:rsidRDefault="003D2503">
      <w:pPr>
        <w:pStyle w:val="BodyText"/>
        <w:spacing w:before="8"/>
        <w:rPr>
          <w:sz w:val="21"/>
        </w:rPr>
      </w:pPr>
    </w:p>
    <w:p w14:paraId="7FBB2B6E" w14:textId="77777777" w:rsidR="003D2503" w:rsidRDefault="00000000" w:rsidP="0049115A">
      <w:pPr>
        <w:pStyle w:val="ListParagraph"/>
        <w:numPr>
          <w:ilvl w:val="1"/>
          <w:numId w:val="33"/>
        </w:numPr>
        <w:tabs>
          <w:tab w:val="left" w:pos="837"/>
          <w:tab w:val="left" w:pos="839"/>
        </w:tabs>
        <w:ind w:right="30"/>
        <w:rPr>
          <w:sz w:val="24"/>
        </w:rPr>
      </w:pPr>
      <w:r>
        <w:rPr>
          <w:sz w:val="24"/>
        </w:rPr>
        <w:t>The</w:t>
      </w:r>
      <w:r>
        <w:rPr>
          <w:spacing w:val="-3"/>
          <w:sz w:val="24"/>
        </w:rPr>
        <w:t xml:space="preserve"> </w:t>
      </w:r>
      <w:r>
        <w:rPr>
          <w:sz w:val="24"/>
        </w:rPr>
        <w:t>Bureau</w:t>
      </w:r>
      <w:r>
        <w:rPr>
          <w:spacing w:val="-1"/>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its</w:t>
      </w:r>
      <w:r>
        <w:rPr>
          <w:spacing w:val="-1"/>
          <w:sz w:val="24"/>
        </w:rPr>
        <w:t xml:space="preserve"> </w:t>
      </w:r>
      <w:r>
        <w:rPr>
          <w:sz w:val="24"/>
        </w:rPr>
        <w:t>investigation</w:t>
      </w:r>
      <w:r>
        <w:rPr>
          <w:spacing w:val="-1"/>
          <w:sz w:val="24"/>
        </w:rPr>
        <w:t xml:space="preserve"> </w:t>
      </w:r>
      <w:r>
        <w:rPr>
          <w:sz w:val="24"/>
        </w:rPr>
        <w:t>procedures</w:t>
      </w:r>
      <w:r>
        <w:rPr>
          <w:spacing w:val="-1"/>
          <w:sz w:val="24"/>
        </w:rPr>
        <w:t xml:space="preserve"> </w:t>
      </w:r>
      <w:r>
        <w:rPr>
          <w:sz w:val="24"/>
        </w:rPr>
        <w:t>and</w:t>
      </w:r>
      <w:r>
        <w:rPr>
          <w:spacing w:val="-1"/>
          <w:sz w:val="24"/>
        </w:rPr>
        <w:t xml:space="preserve"> </w:t>
      </w:r>
      <w:r>
        <w:rPr>
          <w:sz w:val="24"/>
        </w:rPr>
        <w:t>practices</w:t>
      </w:r>
      <w:r>
        <w:rPr>
          <w:spacing w:val="-1"/>
          <w:sz w:val="24"/>
        </w:rPr>
        <w:t xml:space="preserve"> </w:t>
      </w:r>
      <w:r>
        <w:rPr>
          <w:sz w:val="24"/>
        </w:rPr>
        <w:t>are compatible</w:t>
      </w:r>
      <w:r>
        <w:rPr>
          <w:spacing w:val="-2"/>
          <w:sz w:val="24"/>
        </w:rPr>
        <w:t xml:space="preserve"> </w:t>
      </w:r>
      <w:r>
        <w:rPr>
          <w:sz w:val="24"/>
        </w:rPr>
        <w:t>with the</w:t>
      </w:r>
      <w:r>
        <w:rPr>
          <w:spacing w:val="-57"/>
          <w:sz w:val="24"/>
        </w:rPr>
        <w:t xml:space="preserve"> </w:t>
      </w:r>
      <w:r>
        <w:rPr>
          <w:sz w:val="24"/>
        </w:rPr>
        <w:t>Convention on International Civil Aviation, and the Standards and Recommended Practices</w:t>
      </w:r>
      <w:r>
        <w:rPr>
          <w:spacing w:val="1"/>
          <w:sz w:val="24"/>
        </w:rPr>
        <w:t xml:space="preserve"> </w:t>
      </w:r>
      <w:r>
        <w:rPr>
          <w:sz w:val="24"/>
        </w:rPr>
        <w:t>contained</w:t>
      </w:r>
      <w:r>
        <w:rPr>
          <w:spacing w:val="-1"/>
          <w:sz w:val="24"/>
        </w:rPr>
        <w:t xml:space="preserve"> </w:t>
      </w:r>
      <w:r>
        <w:rPr>
          <w:sz w:val="24"/>
        </w:rPr>
        <w:t>in</w:t>
      </w:r>
      <w:r>
        <w:rPr>
          <w:spacing w:val="1"/>
          <w:sz w:val="24"/>
        </w:rPr>
        <w:t xml:space="preserve"> </w:t>
      </w:r>
      <w:r>
        <w:rPr>
          <w:sz w:val="24"/>
        </w:rPr>
        <w:t>International Civil</w:t>
      </w:r>
      <w:r>
        <w:rPr>
          <w:spacing w:val="-1"/>
          <w:sz w:val="24"/>
        </w:rPr>
        <w:t xml:space="preserve"> </w:t>
      </w:r>
      <w:r>
        <w:rPr>
          <w:sz w:val="24"/>
        </w:rPr>
        <w:t xml:space="preserve">Aviation </w:t>
      </w:r>
      <w:proofErr w:type="spellStart"/>
      <w:r>
        <w:rPr>
          <w:sz w:val="24"/>
        </w:rPr>
        <w:t>Organisation</w:t>
      </w:r>
      <w:proofErr w:type="spellEnd"/>
      <w:r>
        <w:rPr>
          <w:spacing w:val="-1"/>
          <w:sz w:val="24"/>
        </w:rPr>
        <w:t xml:space="preserve"> </w:t>
      </w:r>
      <w:r>
        <w:rPr>
          <w:sz w:val="24"/>
        </w:rPr>
        <w:t>Annex</w:t>
      </w:r>
      <w:r>
        <w:rPr>
          <w:spacing w:val="-1"/>
          <w:sz w:val="24"/>
        </w:rPr>
        <w:t xml:space="preserve"> </w:t>
      </w:r>
      <w:r>
        <w:rPr>
          <w:sz w:val="24"/>
        </w:rPr>
        <w:t>13 to</w:t>
      </w:r>
      <w:r>
        <w:rPr>
          <w:spacing w:val="-1"/>
          <w:sz w:val="24"/>
        </w:rPr>
        <w:t xml:space="preserve"> </w:t>
      </w:r>
      <w:r>
        <w:rPr>
          <w:sz w:val="24"/>
        </w:rPr>
        <w:t>the</w:t>
      </w:r>
      <w:r>
        <w:rPr>
          <w:spacing w:val="-1"/>
          <w:sz w:val="24"/>
        </w:rPr>
        <w:t xml:space="preserve"> </w:t>
      </w:r>
      <w:r>
        <w:rPr>
          <w:sz w:val="24"/>
        </w:rPr>
        <w:t>Chicago</w:t>
      </w:r>
      <w:r>
        <w:rPr>
          <w:spacing w:val="-1"/>
          <w:sz w:val="24"/>
        </w:rPr>
        <w:t xml:space="preserve"> </w:t>
      </w:r>
      <w:r>
        <w:rPr>
          <w:sz w:val="24"/>
        </w:rPr>
        <w:t>Convention.</w:t>
      </w:r>
    </w:p>
    <w:p w14:paraId="4A7E1B9D" w14:textId="77777777" w:rsidR="009A4685" w:rsidRPr="009A4685" w:rsidRDefault="009A4685" w:rsidP="009A4685">
      <w:pPr>
        <w:pStyle w:val="ListParagraph"/>
        <w:rPr>
          <w:sz w:val="24"/>
        </w:rPr>
      </w:pPr>
    </w:p>
    <w:p w14:paraId="49A05BB2" w14:textId="00A081E8" w:rsidR="009A4685" w:rsidRPr="0049115A" w:rsidRDefault="0049115A" w:rsidP="0049115A">
      <w:pPr>
        <w:pStyle w:val="ListParagraph"/>
        <w:numPr>
          <w:ilvl w:val="1"/>
          <w:numId w:val="33"/>
        </w:numPr>
        <w:tabs>
          <w:tab w:val="left" w:pos="837"/>
          <w:tab w:val="left" w:pos="839"/>
        </w:tabs>
        <w:ind w:right="30"/>
        <w:rPr>
          <w:sz w:val="24"/>
          <w:highlight w:val="lightGray"/>
        </w:rPr>
      </w:pPr>
      <w:r>
        <w:rPr>
          <w:highlight w:val="lightGray"/>
        </w:rPr>
        <w:t>*</w:t>
      </w:r>
      <w:r w:rsidR="006F1377">
        <w:rPr>
          <w:highlight w:val="lightGray"/>
        </w:rPr>
        <w:t>T</w:t>
      </w:r>
      <w:r w:rsidR="009A4685" w:rsidRPr="00562BA0">
        <w:rPr>
          <w:highlight w:val="lightGray"/>
        </w:rPr>
        <w:t>he specifications in this</w:t>
      </w:r>
      <w:r w:rsidR="00DD2BC2" w:rsidRPr="00562BA0">
        <w:rPr>
          <w:highlight w:val="lightGray"/>
        </w:rPr>
        <w:t xml:space="preserve"> Regulations</w:t>
      </w:r>
      <w:r w:rsidR="009A4685" w:rsidRPr="00562BA0">
        <w:rPr>
          <w:highlight w:val="lightGray"/>
        </w:rPr>
        <w:t xml:space="preserve"> apply to activities following</w:t>
      </w:r>
      <w:r w:rsidR="006F1377">
        <w:rPr>
          <w:highlight w:val="lightGray"/>
        </w:rPr>
        <w:t xml:space="preserve"> </w:t>
      </w:r>
      <w:r w:rsidR="009A4685" w:rsidRPr="00562BA0">
        <w:rPr>
          <w:highlight w:val="lightGray"/>
        </w:rPr>
        <w:t>accidents and incidents involving</w:t>
      </w:r>
      <w:r>
        <w:rPr>
          <w:highlight w:val="lightGray"/>
        </w:rPr>
        <w:t xml:space="preserve"> r</w:t>
      </w:r>
      <w:r w:rsidR="009A4685" w:rsidRPr="0049115A">
        <w:rPr>
          <w:highlight w:val="lightGray"/>
        </w:rPr>
        <w:t xml:space="preserve">emotely piloted aircraft (RPA) certificated in accordance with </w:t>
      </w:r>
      <w:r w:rsidR="006F1377" w:rsidRPr="0049115A">
        <w:rPr>
          <w:highlight w:val="lightGray"/>
        </w:rPr>
        <w:t>SLCARs Part</w:t>
      </w:r>
      <w:r w:rsidR="009A4685" w:rsidRPr="0049115A">
        <w:rPr>
          <w:highlight w:val="lightGray"/>
        </w:rPr>
        <w:t xml:space="preserve"> 8 — </w:t>
      </w:r>
      <w:r w:rsidR="009A4685" w:rsidRPr="0049115A">
        <w:rPr>
          <w:i/>
          <w:iCs/>
          <w:highlight w:val="lightGray"/>
        </w:rPr>
        <w:t xml:space="preserve">Airworthiness of Aircraft </w:t>
      </w:r>
      <w:r w:rsidR="009A4685" w:rsidRPr="0049115A">
        <w:rPr>
          <w:highlight w:val="lightGray"/>
        </w:rPr>
        <w:t xml:space="preserve">and/or operated under an operator authorization in accordance with </w:t>
      </w:r>
      <w:r w:rsidR="006F1377" w:rsidRPr="0049115A">
        <w:rPr>
          <w:highlight w:val="lightGray"/>
        </w:rPr>
        <w:t xml:space="preserve">SLCARs Part </w:t>
      </w:r>
      <w:r w:rsidR="009A4685" w:rsidRPr="0049115A">
        <w:rPr>
          <w:highlight w:val="lightGray"/>
        </w:rPr>
        <w:t xml:space="preserve">6 — </w:t>
      </w:r>
      <w:r w:rsidR="009A4685" w:rsidRPr="0049115A">
        <w:rPr>
          <w:i/>
          <w:iCs/>
          <w:highlight w:val="lightGray"/>
        </w:rPr>
        <w:t>Operation of Aircraft</w:t>
      </w:r>
      <w:r w:rsidRPr="0049115A">
        <w:rPr>
          <w:i/>
          <w:iCs/>
          <w:highlight w:val="lightGray"/>
        </w:rPr>
        <w:t xml:space="preserve"> </w:t>
      </w:r>
      <w:r w:rsidR="009A4685" w:rsidRPr="0049115A">
        <w:rPr>
          <w:highlight w:val="lightGray"/>
        </w:rPr>
        <w:t>—</w:t>
      </w:r>
      <w:r w:rsidRPr="0049115A">
        <w:rPr>
          <w:i/>
          <w:iCs/>
          <w:highlight w:val="lightGray"/>
        </w:rPr>
        <w:t xml:space="preserve"> </w:t>
      </w:r>
      <w:r w:rsidR="009A4685" w:rsidRPr="0049115A">
        <w:rPr>
          <w:i/>
          <w:iCs/>
          <w:highlight w:val="lightGray"/>
        </w:rPr>
        <w:t>Remotely Piloted Aircraft Systems</w:t>
      </w:r>
      <w:r w:rsidR="009A4685" w:rsidRPr="0049115A">
        <w:rPr>
          <w:highlight w:val="lightGray"/>
        </w:rPr>
        <w:t>.</w:t>
      </w:r>
    </w:p>
    <w:p w14:paraId="27EA932F" w14:textId="77777777" w:rsidR="003D2503" w:rsidRDefault="003D2503">
      <w:pPr>
        <w:pStyle w:val="BodyText"/>
        <w:spacing w:before="11"/>
        <w:rPr>
          <w:sz w:val="23"/>
        </w:rPr>
      </w:pPr>
    </w:p>
    <w:p w14:paraId="6D1D2B8B" w14:textId="77777777" w:rsidR="003D2503" w:rsidRDefault="00000000">
      <w:pPr>
        <w:pStyle w:val="Heading1"/>
        <w:numPr>
          <w:ilvl w:val="0"/>
          <w:numId w:val="33"/>
        </w:numPr>
        <w:tabs>
          <w:tab w:val="left" w:pos="837"/>
          <w:tab w:val="left" w:pos="839"/>
        </w:tabs>
        <w:spacing w:before="0"/>
        <w:ind w:hanging="722"/>
      </w:pPr>
      <w:bookmarkStart w:id="15" w:name="_bookmark7"/>
      <w:bookmarkEnd w:id="15"/>
      <w:r>
        <w:t>GENERAL</w:t>
      </w:r>
    </w:p>
    <w:p w14:paraId="131C598D" w14:textId="77777777" w:rsidR="003D2503" w:rsidRDefault="003D2503">
      <w:pPr>
        <w:pStyle w:val="BodyText"/>
        <w:spacing w:before="2"/>
        <w:rPr>
          <w:b/>
          <w:sz w:val="28"/>
        </w:rPr>
      </w:pPr>
    </w:p>
    <w:p w14:paraId="41A438FC" w14:textId="77777777" w:rsidR="003D2503" w:rsidRDefault="00000000">
      <w:pPr>
        <w:ind w:left="838"/>
        <w:jc w:val="both"/>
        <w:rPr>
          <w:b/>
          <w:sz w:val="24"/>
        </w:rPr>
      </w:pPr>
      <w:r>
        <w:rPr>
          <w:b/>
          <w:sz w:val="24"/>
        </w:rPr>
        <w:t>OBJECTIVE</w:t>
      </w:r>
      <w:r>
        <w:rPr>
          <w:b/>
          <w:spacing w:val="-1"/>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INVESTIGATION</w:t>
      </w:r>
    </w:p>
    <w:p w14:paraId="542AEF51" w14:textId="77777777" w:rsidR="003D2503" w:rsidRDefault="003D2503">
      <w:pPr>
        <w:pStyle w:val="BodyText"/>
        <w:rPr>
          <w:b/>
          <w:sz w:val="29"/>
        </w:rPr>
      </w:pPr>
    </w:p>
    <w:p w14:paraId="0E2BD31E" w14:textId="77777777" w:rsidR="003D2503" w:rsidRDefault="00000000">
      <w:pPr>
        <w:pStyle w:val="ListParagraph"/>
        <w:numPr>
          <w:ilvl w:val="1"/>
          <w:numId w:val="33"/>
        </w:numPr>
        <w:tabs>
          <w:tab w:val="left" w:pos="839"/>
        </w:tabs>
        <w:spacing w:line="232" w:lineRule="auto"/>
        <w:ind w:right="120"/>
        <w:rPr>
          <w:sz w:val="24"/>
        </w:rPr>
      </w:pPr>
      <w:r>
        <w:rPr>
          <w:sz w:val="24"/>
        </w:rPr>
        <w:t>The</w:t>
      </w:r>
      <w:r>
        <w:rPr>
          <w:spacing w:val="-10"/>
          <w:sz w:val="24"/>
        </w:rPr>
        <w:t xml:space="preserve"> </w:t>
      </w:r>
      <w:r>
        <w:rPr>
          <w:sz w:val="24"/>
        </w:rPr>
        <w:t>sole</w:t>
      </w:r>
      <w:r>
        <w:rPr>
          <w:spacing w:val="-8"/>
          <w:sz w:val="24"/>
        </w:rPr>
        <w:t xml:space="preserve"> </w:t>
      </w:r>
      <w:r>
        <w:rPr>
          <w:sz w:val="24"/>
        </w:rPr>
        <w:t>objective</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investigation</w:t>
      </w:r>
      <w:r>
        <w:rPr>
          <w:spacing w:val="-9"/>
          <w:sz w:val="24"/>
        </w:rPr>
        <w:t xml:space="preserve"> </w:t>
      </w:r>
      <w:r>
        <w:rPr>
          <w:sz w:val="24"/>
        </w:rPr>
        <w:t>of</w:t>
      </w:r>
      <w:r>
        <w:rPr>
          <w:spacing w:val="-8"/>
          <w:sz w:val="24"/>
        </w:rPr>
        <w:t xml:space="preserve"> </w:t>
      </w:r>
      <w:r>
        <w:rPr>
          <w:sz w:val="24"/>
        </w:rPr>
        <w:t>an</w:t>
      </w:r>
      <w:r>
        <w:rPr>
          <w:spacing w:val="-5"/>
          <w:sz w:val="24"/>
        </w:rPr>
        <w:t xml:space="preserve"> </w:t>
      </w:r>
      <w:r>
        <w:rPr>
          <w:sz w:val="24"/>
        </w:rPr>
        <w:t>accident</w:t>
      </w:r>
      <w:r>
        <w:rPr>
          <w:spacing w:val="-7"/>
          <w:sz w:val="24"/>
        </w:rPr>
        <w:t xml:space="preserve"> </w:t>
      </w:r>
      <w:r>
        <w:rPr>
          <w:sz w:val="24"/>
        </w:rPr>
        <w:t>or</w:t>
      </w:r>
      <w:r>
        <w:rPr>
          <w:spacing w:val="-8"/>
          <w:sz w:val="24"/>
        </w:rPr>
        <w:t xml:space="preserve"> </w:t>
      </w:r>
      <w:r>
        <w:rPr>
          <w:sz w:val="24"/>
        </w:rPr>
        <w:t>incident</w:t>
      </w:r>
      <w:r>
        <w:rPr>
          <w:spacing w:val="-8"/>
          <w:sz w:val="24"/>
        </w:rPr>
        <w:t xml:space="preserve"> </w:t>
      </w:r>
      <w:r>
        <w:rPr>
          <w:sz w:val="24"/>
        </w:rPr>
        <w:t>under</w:t>
      </w:r>
      <w:r>
        <w:rPr>
          <w:spacing w:val="-8"/>
          <w:sz w:val="24"/>
        </w:rPr>
        <w:t xml:space="preserve"> </w:t>
      </w:r>
      <w:r>
        <w:rPr>
          <w:sz w:val="24"/>
        </w:rPr>
        <w:t>these</w:t>
      </w:r>
      <w:r>
        <w:rPr>
          <w:spacing w:val="-6"/>
          <w:sz w:val="24"/>
        </w:rPr>
        <w:t xml:space="preserve"> </w:t>
      </w:r>
      <w:r>
        <w:rPr>
          <w:sz w:val="24"/>
        </w:rPr>
        <w:t>Regulations</w:t>
      </w:r>
      <w:r>
        <w:rPr>
          <w:spacing w:val="-7"/>
          <w:sz w:val="24"/>
        </w:rPr>
        <w:t xml:space="preserve"> </w:t>
      </w:r>
      <w:r>
        <w:rPr>
          <w:sz w:val="24"/>
        </w:rPr>
        <w:t>shall</w:t>
      </w:r>
      <w:r>
        <w:rPr>
          <w:spacing w:val="-8"/>
          <w:sz w:val="24"/>
        </w:rPr>
        <w:t xml:space="preserve"> </w:t>
      </w:r>
      <w:r>
        <w:rPr>
          <w:sz w:val="24"/>
        </w:rPr>
        <w:t>be</w:t>
      </w:r>
      <w:r>
        <w:rPr>
          <w:spacing w:val="-57"/>
          <w:sz w:val="24"/>
        </w:rPr>
        <w:t xml:space="preserve"> </w:t>
      </w:r>
      <w:r>
        <w:rPr>
          <w:sz w:val="24"/>
        </w:rPr>
        <w:t>the prevention of accidents and incidents. It is not the purpose of such an investigation to</w:t>
      </w:r>
      <w:r>
        <w:rPr>
          <w:spacing w:val="1"/>
          <w:sz w:val="24"/>
        </w:rPr>
        <w:t xml:space="preserve"> </w:t>
      </w:r>
      <w:r>
        <w:rPr>
          <w:sz w:val="24"/>
        </w:rPr>
        <w:t>apportion</w:t>
      </w:r>
      <w:r>
        <w:rPr>
          <w:spacing w:val="-1"/>
          <w:sz w:val="24"/>
        </w:rPr>
        <w:t xml:space="preserve"> </w:t>
      </w:r>
      <w:r>
        <w:rPr>
          <w:sz w:val="24"/>
        </w:rPr>
        <w:t>blame or</w:t>
      </w:r>
      <w:r>
        <w:rPr>
          <w:spacing w:val="-2"/>
          <w:sz w:val="24"/>
        </w:rPr>
        <w:t xml:space="preserve"> </w:t>
      </w:r>
      <w:r>
        <w:rPr>
          <w:sz w:val="24"/>
        </w:rPr>
        <w:t>liability.</w:t>
      </w:r>
    </w:p>
    <w:p w14:paraId="424ECD76" w14:textId="77777777" w:rsidR="003D2503" w:rsidRDefault="003D2503">
      <w:pPr>
        <w:spacing w:line="232" w:lineRule="auto"/>
        <w:jc w:val="both"/>
        <w:rPr>
          <w:sz w:val="24"/>
        </w:rPr>
        <w:sectPr w:rsidR="003D2503" w:rsidSect="00EE5899">
          <w:pgSz w:w="12240" w:h="15840"/>
          <w:pgMar w:top="1340" w:right="1020" w:bottom="540" w:left="1020" w:header="0" w:footer="340" w:gutter="0"/>
          <w:cols w:space="720"/>
        </w:sectPr>
      </w:pPr>
    </w:p>
    <w:p w14:paraId="642CFE1C" w14:textId="77777777" w:rsidR="003D2503" w:rsidRDefault="00000000">
      <w:pPr>
        <w:spacing w:before="79"/>
        <w:ind w:left="838"/>
        <w:rPr>
          <w:b/>
          <w:sz w:val="24"/>
        </w:rPr>
      </w:pPr>
      <w:r>
        <w:rPr>
          <w:b/>
          <w:sz w:val="24"/>
        </w:rPr>
        <w:lastRenderedPageBreak/>
        <w:t>INDEPENDENCE</w:t>
      </w:r>
      <w:r>
        <w:rPr>
          <w:b/>
          <w:spacing w:val="-1"/>
          <w:sz w:val="24"/>
        </w:rPr>
        <w:t xml:space="preserve"> </w:t>
      </w:r>
      <w:r>
        <w:rPr>
          <w:b/>
          <w:sz w:val="24"/>
        </w:rPr>
        <w:t>OF</w:t>
      </w:r>
      <w:r>
        <w:rPr>
          <w:b/>
          <w:spacing w:val="-1"/>
          <w:sz w:val="24"/>
        </w:rPr>
        <w:t xml:space="preserve"> </w:t>
      </w:r>
      <w:r>
        <w:rPr>
          <w:b/>
          <w:sz w:val="24"/>
        </w:rPr>
        <w:t>INVESTIGATIONS</w:t>
      </w:r>
    </w:p>
    <w:p w14:paraId="2D1D54A3" w14:textId="77777777" w:rsidR="003D2503" w:rsidRDefault="003D2503">
      <w:pPr>
        <w:pStyle w:val="BodyText"/>
        <w:rPr>
          <w:b/>
        </w:rPr>
      </w:pPr>
    </w:p>
    <w:p w14:paraId="5944AA3C" w14:textId="77777777" w:rsidR="003D2503" w:rsidRDefault="00000000">
      <w:pPr>
        <w:pStyle w:val="ListParagraph"/>
        <w:numPr>
          <w:ilvl w:val="1"/>
          <w:numId w:val="33"/>
        </w:numPr>
        <w:tabs>
          <w:tab w:val="left" w:pos="839"/>
        </w:tabs>
        <w:ind w:right="117"/>
        <w:rPr>
          <w:sz w:val="24"/>
        </w:rPr>
      </w:pPr>
      <w:r>
        <w:rPr>
          <w:sz w:val="24"/>
        </w:rPr>
        <w:t>The</w:t>
      </w:r>
      <w:r>
        <w:rPr>
          <w:spacing w:val="-15"/>
          <w:sz w:val="24"/>
        </w:rPr>
        <w:t xml:space="preserve"> </w:t>
      </w:r>
      <w:r>
        <w:rPr>
          <w:sz w:val="24"/>
        </w:rPr>
        <w:t>Bureau</w:t>
      </w:r>
      <w:r>
        <w:rPr>
          <w:spacing w:val="-13"/>
          <w:sz w:val="24"/>
        </w:rPr>
        <w:t xml:space="preserve"> </w:t>
      </w:r>
      <w:r>
        <w:rPr>
          <w:sz w:val="24"/>
        </w:rPr>
        <w:t>shall</w:t>
      </w:r>
      <w:r>
        <w:rPr>
          <w:spacing w:val="-12"/>
          <w:sz w:val="24"/>
        </w:rPr>
        <w:t xml:space="preserve"> </w:t>
      </w:r>
      <w:r>
        <w:rPr>
          <w:sz w:val="24"/>
        </w:rPr>
        <w:t>have</w:t>
      </w:r>
      <w:r>
        <w:rPr>
          <w:spacing w:val="-14"/>
          <w:sz w:val="24"/>
        </w:rPr>
        <w:t xml:space="preserve"> </w:t>
      </w:r>
      <w:r>
        <w:rPr>
          <w:sz w:val="24"/>
        </w:rPr>
        <w:t>independence</w:t>
      </w:r>
      <w:r>
        <w:rPr>
          <w:spacing w:val="-13"/>
          <w:sz w:val="24"/>
        </w:rPr>
        <w:t xml:space="preserve"> </w:t>
      </w:r>
      <w:r>
        <w:rPr>
          <w:sz w:val="24"/>
        </w:rPr>
        <w:t>in</w:t>
      </w:r>
      <w:r>
        <w:rPr>
          <w:spacing w:val="-13"/>
          <w:sz w:val="24"/>
        </w:rPr>
        <w:t xml:space="preserve"> </w:t>
      </w:r>
      <w:r>
        <w:rPr>
          <w:sz w:val="24"/>
        </w:rPr>
        <w:t>the</w:t>
      </w:r>
      <w:r>
        <w:rPr>
          <w:spacing w:val="-11"/>
          <w:sz w:val="24"/>
        </w:rPr>
        <w:t xml:space="preserve"> </w:t>
      </w:r>
      <w:r>
        <w:rPr>
          <w:sz w:val="24"/>
        </w:rPr>
        <w:t>conduct</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investigation</w:t>
      </w:r>
      <w:r>
        <w:rPr>
          <w:spacing w:val="-12"/>
          <w:sz w:val="24"/>
        </w:rPr>
        <w:t xml:space="preserve"> </w:t>
      </w:r>
      <w:r>
        <w:rPr>
          <w:sz w:val="24"/>
        </w:rPr>
        <w:t>and</w:t>
      </w:r>
      <w:r>
        <w:rPr>
          <w:spacing w:val="-9"/>
          <w:sz w:val="24"/>
        </w:rPr>
        <w:t xml:space="preserve"> </w:t>
      </w:r>
      <w:r>
        <w:rPr>
          <w:sz w:val="24"/>
        </w:rPr>
        <w:t>unrestricted</w:t>
      </w:r>
      <w:r>
        <w:rPr>
          <w:spacing w:val="-10"/>
          <w:sz w:val="24"/>
        </w:rPr>
        <w:t xml:space="preserve"> </w:t>
      </w:r>
      <w:r>
        <w:rPr>
          <w:sz w:val="24"/>
        </w:rPr>
        <w:t>authority</w:t>
      </w:r>
      <w:r>
        <w:rPr>
          <w:spacing w:val="-58"/>
          <w:sz w:val="24"/>
        </w:rPr>
        <w:t xml:space="preserve"> </w:t>
      </w:r>
      <w:r>
        <w:rPr>
          <w:sz w:val="24"/>
        </w:rPr>
        <w:t>over its conduct consistent with the provisions of Part IX of the Civil Aviation Act of Sierra</w:t>
      </w:r>
      <w:r>
        <w:rPr>
          <w:spacing w:val="1"/>
          <w:sz w:val="24"/>
        </w:rPr>
        <w:t xml:space="preserve"> </w:t>
      </w:r>
      <w:r>
        <w:rPr>
          <w:sz w:val="24"/>
        </w:rPr>
        <w:t>Leone and in line with Annex 13 to the Convention on International Civil Aviation. The Bureau</w:t>
      </w:r>
      <w:r>
        <w:rPr>
          <w:spacing w:val="-57"/>
          <w:sz w:val="24"/>
        </w:rPr>
        <w:t xml:space="preserve"> </w:t>
      </w:r>
      <w:r>
        <w:rPr>
          <w:sz w:val="24"/>
        </w:rPr>
        <w:t>shall</w:t>
      </w:r>
      <w:r>
        <w:rPr>
          <w:spacing w:val="-8"/>
          <w:sz w:val="24"/>
        </w:rPr>
        <w:t xml:space="preserve"> </w:t>
      </w:r>
      <w:r>
        <w:rPr>
          <w:sz w:val="24"/>
        </w:rPr>
        <w:t>be</w:t>
      </w:r>
      <w:r>
        <w:rPr>
          <w:spacing w:val="-9"/>
          <w:sz w:val="24"/>
        </w:rPr>
        <w:t xml:space="preserve"> </w:t>
      </w:r>
      <w:r>
        <w:rPr>
          <w:sz w:val="24"/>
        </w:rPr>
        <w:t>independent</w:t>
      </w:r>
      <w:r>
        <w:rPr>
          <w:spacing w:val="-7"/>
          <w:sz w:val="24"/>
        </w:rPr>
        <w:t xml:space="preserve"> </w:t>
      </w:r>
      <w:r>
        <w:rPr>
          <w:sz w:val="24"/>
        </w:rPr>
        <w:t>from</w:t>
      </w:r>
      <w:r>
        <w:rPr>
          <w:spacing w:val="-8"/>
          <w:sz w:val="24"/>
        </w:rPr>
        <w:t xml:space="preserve"> </w:t>
      </w:r>
      <w:r>
        <w:rPr>
          <w:sz w:val="24"/>
        </w:rPr>
        <w:t>the</w:t>
      </w:r>
      <w:r>
        <w:rPr>
          <w:spacing w:val="-8"/>
          <w:sz w:val="24"/>
        </w:rPr>
        <w:t xml:space="preserve"> </w:t>
      </w:r>
      <w:r>
        <w:rPr>
          <w:sz w:val="24"/>
        </w:rPr>
        <w:t>civil</w:t>
      </w:r>
      <w:r>
        <w:rPr>
          <w:spacing w:val="-7"/>
          <w:sz w:val="24"/>
        </w:rPr>
        <w:t xml:space="preserve"> </w:t>
      </w:r>
      <w:r>
        <w:rPr>
          <w:sz w:val="24"/>
        </w:rPr>
        <w:t>aviation</w:t>
      </w:r>
      <w:r>
        <w:rPr>
          <w:spacing w:val="-5"/>
          <w:sz w:val="24"/>
        </w:rPr>
        <w:t xml:space="preserve"> </w:t>
      </w:r>
      <w:r>
        <w:rPr>
          <w:sz w:val="24"/>
        </w:rPr>
        <w:t>authorities</w:t>
      </w:r>
      <w:r>
        <w:rPr>
          <w:spacing w:val="-9"/>
          <w:sz w:val="24"/>
        </w:rPr>
        <w:t xml:space="preserve"> </w:t>
      </w:r>
      <w:r>
        <w:rPr>
          <w:sz w:val="24"/>
        </w:rPr>
        <w:t>and</w:t>
      </w:r>
      <w:r>
        <w:rPr>
          <w:spacing w:val="-8"/>
          <w:sz w:val="24"/>
        </w:rPr>
        <w:t xml:space="preserve"> </w:t>
      </w:r>
      <w:r>
        <w:rPr>
          <w:sz w:val="24"/>
        </w:rPr>
        <w:t>other</w:t>
      </w:r>
      <w:r>
        <w:rPr>
          <w:spacing w:val="-8"/>
          <w:sz w:val="24"/>
        </w:rPr>
        <w:t xml:space="preserve"> </w:t>
      </w:r>
      <w:r>
        <w:rPr>
          <w:sz w:val="24"/>
        </w:rPr>
        <w:t>entities</w:t>
      </w:r>
      <w:r>
        <w:rPr>
          <w:spacing w:val="-8"/>
          <w:sz w:val="24"/>
        </w:rPr>
        <w:t xml:space="preserve"> </w:t>
      </w:r>
      <w:r>
        <w:rPr>
          <w:sz w:val="24"/>
        </w:rPr>
        <w:t>that</w:t>
      </w:r>
      <w:r>
        <w:rPr>
          <w:spacing w:val="-7"/>
          <w:sz w:val="24"/>
        </w:rPr>
        <w:t xml:space="preserve"> </w:t>
      </w:r>
      <w:r>
        <w:rPr>
          <w:sz w:val="24"/>
        </w:rPr>
        <w:t>could</w:t>
      </w:r>
      <w:r>
        <w:rPr>
          <w:spacing w:val="-7"/>
          <w:sz w:val="24"/>
        </w:rPr>
        <w:t xml:space="preserve"> </w:t>
      </w:r>
      <w:r>
        <w:rPr>
          <w:sz w:val="24"/>
        </w:rPr>
        <w:t>interfere</w:t>
      </w:r>
      <w:r>
        <w:rPr>
          <w:spacing w:val="-9"/>
          <w:sz w:val="24"/>
        </w:rPr>
        <w:t xml:space="preserve"> </w:t>
      </w:r>
      <w:r>
        <w:rPr>
          <w:sz w:val="24"/>
        </w:rPr>
        <w:t>with</w:t>
      </w:r>
      <w:r>
        <w:rPr>
          <w:spacing w:val="-58"/>
          <w:sz w:val="24"/>
        </w:rPr>
        <w:t xml:space="preserve"> </w:t>
      </w:r>
      <w:r>
        <w:rPr>
          <w:sz w:val="24"/>
        </w:rPr>
        <w:t>the</w:t>
      </w:r>
      <w:r>
        <w:rPr>
          <w:spacing w:val="-1"/>
          <w:sz w:val="24"/>
        </w:rPr>
        <w:t xml:space="preserve"> </w:t>
      </w:r>
      <w:r>
        <w:rPr>
          <w:sz w:val="24"/>
        </w:rPr>
        <w:t>conduct or objectivity of an investigation.</w:t>
      </w:r>
    </w:p>
    <w:p w14:paraId="3A43A267" w14:textId="77777777" w:rsidR="003D2503" w:rsidRDefault="003D2503">
      <w:pPr>
        <w:pStyle w:val="BodyText"/>
        <w:spacing w:before="9"/>
        <w:rPr>
          <w:sz w:val="28"/>
        </w:rPr>
      </w:pPr>
    </w:p>
    <w:p w14:paraId="4FBA24C1" w14:textId="77777777" w:rsidR="003D2503" w:rsidRDefault="00000000">
      <w:pPr>
        <w:tabs>
          <w:tab w:val="left" w:pos="2656"/>
          <w:tab w:val="left" w:pos="4718"/>
          <w:tab w:val="left" w:pos="6093"/>
          <w:tab w:val="left" w:pos="6815"/>
          <w:tab w:val="left" w:pos="8274"/>
          <w:tab w:val="left" w:pos="8811"/>
        </w:tabs>
        <w:spacing w:before="1" w:line="285" w:lineRule="auto"/>
        <w:ind w:left="838" w:right="122"/>
        <w:rPr>
          <w:b/>
          <w:sz w:val="24"/>
        </w:rPr>
      </w:pPr>
      <w:r>
        <w:rPr>
          <w:b/>
          <w:sz w:val="24"/>
        </w:rPr>
        <w:t>PROTECTION</w:t>
      </w:r>
      <w:r>
        <w:rPr>
          <w:b/>
          <w:sz w:val="24"/>
        </w:rPr>
        <w:tab/>
        <w:t xml:space="preserve">OF  </w:t>
      </w:r>
      <w:r>
        <w:rPr>
          <w:b/>
          <w:spacing w:val="17"/>
          <w:sz w:val="24"/>
        </w:rPr>
        <w:t xml:space="preserve"> </w:t>
      </w:r>
      <w:r>
        <w:rPr>
          <w:b/>
          <w:sz w:val="24"/>
        </w:rPr>
        <w:t>EVIDENCE,</w:t>
      </w:r>
      <w:r>
        <w:rPr>
          <w:b/>
          <w:sz w:val="24"/>
        </w:rPr>
        <w:tab/>
        <w:t>CUSTODY</w:t>
      </w:r>
      <w:r>
        <w:rPr>
          <w:b/>
          <w:sz w:val="24"/>
        </w:rPr>
        <w:tab/>
        <w:t>AND</w:t>
      </w:r>
      <w:r>
        <w:rPr>
          <w:b/>
          <w:sz w:val="24"/>
        </w:rPr>
        <w:tab/>
        <w:t>REMOVAL</w:t>
      </w:r>
      <w:r>
        <w:rPr>
          <w:b/>
          <w:sz w:val="24"/>
        </w:rPr>
        <w:tab/>
        <w:t>OF</w:t>
      </w:r>
      <w:r>
        <w:rPr>
          <w:b/>
          <w:sz w:val="24"/>
        </w:rPr>
        <w:tab/>
      </w:r>
      <w:r>
        <w:rPr>
          <w:b/>
          <w:spacing w:val="-1"/>
          <w:sz w:val="24"/>
        </w:rPr>
        <w:t>AIRCRAFT</w:t>
      </w:r>
      <w:r>
        <w:rPr>
          <w:b/>
          <w:spacing w:val="-57"/>
          <w:sz w:val="24"/>
        </w:rPr>
        <w:t xml:space="preserve"> </w:t>
      </w:r>
      <w:r>
        <w:rPr>
          <w:b/>
          <w:sz w:val="24"/>
        </w:rPr>
        <w:t>RESPONSIBILITY</w:t>
      </w:r>
      <w:r>
        <w:rPr>
          <w:b/>
          <w:spacing w:val="-1"/>
          <w:sz w:val="24"/>
        </w:rPr>
        <w:t xml:space="preserve"> </w:t>
      </w:r>
      <w:r>
        <w:rPr>
          <w:b/>
          <w:sz w:val="24"/>
        </w:rPr>
        <w:t>OF</w:t>
      </w:r>
      <w:r>
        <w:rPr>
          <w:b/>
          <w:spacing w:val="-3"/>
          <w:sz w:val="24"/>
        </w:rPr>
        <w:t xml:space="preserve"> </w:t>
      </w:r>
      <w:r>
        <w:rPr>
          <w:b/>
          <w:sz w:val="24"/>
        </w:rPr>
        <w:t>THE STATE OF OCCURRENCE</w:t>
      </w:r>
    </w:p>
    <w:p w14:paraId="3320EA10" w14:textId="77777777" w:rsidR="003D2503" w:rsidRDefault="003D2503">
      <w:pPr>
        <w:pStyle w:val="BodyText"/>
        <w:rPr>
          <w:b/>
          <w:sz w:val="29"/>
        </w:rPr>
      </w:pPr>
    </w:p>
    <w:p w14:paraId="10C03B83" w14:textId="77777777" w:rsidR="003D2503" w:rsidRDefault="00000000">
      <w:pPr>
        <w:spacing w:before="1"/>
        <w:ind w:left="838"/>
        <w:rPr>
          <w:b/>
          <w:sz w:val="24"/>
        </w:rPr>
      </w:pPr>
      <w:r>
        <w:rPr>
          <w:b/>
          <w:sz w:val="24"/>
        </w:rPr>
        <w:t>General</w:t>
      </w:r>
    </w:p>
    <w:p w14:paraId="39B7BFF2" w14:textId="77777777" w:rsidR="003D2503" w:rsidRDefault="003D2503">
      <w:pPr>
        <w:pStyle w:val="BodyText"/>
        <w:spacing w:before="6"/>
        <w:rPr>
          <w:b/>
          <w:sz w:val="28"/>
        </w:rPr>
      </w:pPr>
    </w:p>
    <w:p w14:paraId="594B78F6" w14:textId="77777777" w:rsidR="003D2503" w:rsidRDefault="00000000">
      <w:pPr>
        <w:pStyle w:val="ListParagraph"/>
        <w:numPr>
          <w:ilvl w:val="1"/>
          <w:numId w:val="33"/>
        </w:numPr>
        <w:tabs>
          <w:tab w:val="left" w:pos="839"/>
        </w:tabs>
        <w:spacing w:before="1" w:line="232" w:lineRule="auto"/>
        <w:ind w:right="117"/>
        <w:rPr>
          <w:sz w:val="24"/>
        </w:rPr>
      </w:pPr>
      <w:r>
        <w:rPr>
          <w:sz w:val="24"/>
        </w:rPr>
        <w:t>Where an accident or a serious incident occurs in Sierra Leone, The Bureau shall take all</w:t>
      </w:r>
      <w:r>
        <w:rPr>
          <w:spacing w:val="1"/>
          <w:sz w:val="24"/>
        </w:rPr>
        <w:t xml:space="preserve"> </w:t>
      </w:r>
      <w:r>
        <w:rPr>
          <w:sz w:val="24"/>
        </w:rPr>
        <w:t>reasonable measures to protect the evidence and to maintain safe custody of the aircraft and its</w:t>
      </w:r>
      <w:r>
        <w:rPr>
          <w:spacing w:val="1"/>
          <w:sz w:val="24"/>
        </w:rPr>
        <w:t xml:space="preserve"> </w:t>
      </w:r>
      <w:r>
        <w:rPr>
          <w:sz w:val="24"/>
        </w:rPr>
        <w:t>contents</w:t>
      </w:r>
      <w:r>
        <w:rPr>
          <w:spacing w:val="-6"/>
          <w:sz w:val="24"/>
        </w:rPr>
        <w:t xml:space="preserve"> </w:t>
      </w:r>
      <w:r>
        <w:rPr>
          <w:sz w:val="24"/>
        </w:rPr>
        <w:t>for</w:t>
      </w:r>
      <w:r>
        <w:rPr>
          <w:spacing w:val="-7"/>
          <w:sz w:val="24"/>
        </w:rPr>
        <w:t xml:space="preserve"> </w:t>
      </w:r>
      <w:r>
        <w:rPr>
          <w:sz w:val="24"/>
        </w:rPr>
        <w:t>such</w:t>
      </w:r>
      <w:r>
        <w:rPr>
          <w:spacing w:val="-5"/>
          <w:sz w:val="24"/>
        </w:rPr>
        <w:t xml:space="preserve"> </w:t>
      </w:r>
      <w:r>
        <w:rPr>
          <w:sz w:val="24"/>
        </w:rPr>
        <w:t>a</w:t>
      </w:r>
      <w:r>
        <w:rPr>
          <w:spacing w:val="-7"/>
          <w:sz w:val="24"/>
        </w:rPr>
        <w:t xml:space="preserve"> </w:t>
      </w:r>
      <w:r>
        <w:rPr>
          <w:sz w:val="24"/>
        </w:rPr>
        <w:t>period</w:t>
      </w:r>
      <w:r>
        <w:rPr>
          <w:spacing w:val="-5"/>
          <w:sz w:val="24"/>
        </w:rPr>
        <w:t xml:space="preserve"> </w:t>
      </w:r>
      <w:r>
        <w:rPr>
          <w:sz w:val="24"/>
        </w:rPr>
        <w:t>as</w:t>
      </w:r>
      <w:r>
        <w:rPr>
          <w:spacing w:val="-4"/>
          <w:sz w:val="24"/>
        </w:rPr>
        <w:t xml:space="preserve"> </w:t>
      </w:r>
      <w:r>
        <w:rPr>
          <w:sz w:val="24"/>
        </w:rPr>
        <w:t>may</w:t>
      </w:r>
      <w:r>
        <w:rPr>
          <w:spacing w:val="-6"/>
          <w:sz w:val="24"/>
        </w:rPr>
        <w:t xml:space="preserve"> </w:t>
      </w:r>
      <w:r>
        <w:rPr>
          <w:sz w:val="24"/>
        </w:rPr>
        <w:t>be</w:t>
      </w:r>
      <w:r>
        <w:rPr>
          <w:spacing w:val="-7"/>
          <w:sz w:val="24"/>
        </w:rPr>
        <w:t xml:space="preserve"> </w:t>
      </w:r>
      <w:r>
        <w:rPr>
          <w:sz w:val="24"/>
        </w:rPr>
        <w:t>necessary</w:t>
      </w:r>
      <w:r>
        <w:rPr>
          <w:spacing w:val="-3"/>
          <w:sz w:val="24"/>
        </w:rPr>
        <w:t xml:space="preserve"> </w:t>
      </w:r>
      <w:r>
        <w:rPr>
          <w:sz w:val="24"/>
        </w:rPr>
        <w:t>for</w:t>
      </w:r>
      <w:r>
        <w:rPr>
          <w:spacing w:val="-5"/>
          <w:sz w:val="24"/>
        </w:rPr>
        <w:t xml:space="preserve"> </w:t>
      </w:r>
      <w:r>
        <w:rPr>
          <w:sz w:val="24"/>
        </w:rPr>
        <w:t>the</w:t>
      </w:r>
      <w:r>
        <w:rPr>
          <w:spacing w:val="-6"/>
          <w:sz w:val="24"/>
        </w:rPr>
        <w:t xml:space="preserve"> </w:t>
      </w:r>
      <w:r>
        <w:rPr>
          <w:sz w:val="24"/>
        </w:rPr>
        <w:t>purposes</w:t>
      </w:r>
      <w:r>
        <w:rPr>
          <w:spacing w:val="-6"/>
          <w:sz w:val="24"/>
        </w:rPr>
        <w:t xml:space="preserve"> </w:t>
      </w:r>
      <w:r>
        <w:rPr>
          <w:sz w:val="24"/>
        </w:rPr>
        <w:t>of</w:t>
      </w:r>
      <w:r>
        <w:rPr>
          <w:spacing w:val="-6"/>
          <w:sz w:val="24"/>
        </w:rPr>
        <w:t xml:space="preserve"> </w:t>
      </w:r>
      <w:r>
        <w:rPr>
          <w:sz w:val="24"/>
        </w:rPr>
        <w:t>an</w:t>
      </w:r>
      <w:r>
        <w:rPr>
          <w:spacing w:val="-5"/>
          <w:sz w:val="24"/>
        </w:rPr>
        <w:t xml:space="preserve"> </w:t>
      </w:r>
      <w:r>
        <w:rPr>
          <w:sz w:val="24"/>
        </w:rPr>
        <w:t>investigation.</w:t>
      </w:r>
      <w:r>
        <w:rPr>
          <w:spacing w:val="-5"/>
          <w:sz w:val="24"/>
        </w:rPr>
        <w:t xml:space="preserve"> </w:t>
      </w:r>
      <w:r>
        <w:rPr>
          <w:sz w:val="24"/>
        </w:rPr>
        <w:t>Protection</w:t>
      </w:r>
      <w:r>
        <w:rPr>
          <w:spacing w:val="-6"/>
          <w:sz w:val="24"/>
        </w:rPr>
        <w:t xml:space="preserve"> </w:t>
      </w:r>
      <w:r>
        <w:rPr>
          <w:sz w:val="24"/>
        </w:rPr>
        <w:t>of</w:t>
      </w:r>
      <w:r>
        <w:rPr>
          <w:spacing w:val="-57"/>
          <w:sz w:val="24"/>
        </w:rPr>
        <w:t xml:space="preserve"> </w:t>
      </w:r>
      <w:r>
        <w:rPr>
          <w:sz w:val="24"/>
        </w:rPr>
        <w:t>evidence shall include the preservation, by photographic or other means, of any evidence which</w:t>
      </w:r>
      <w:r>
        <w:rPr>
          <w:spacing w:val="-57"/>
          <w:sz w:val="24"/>
        </w:rPr>
        <w:t xml:space="preserve"> </w:t>
      </w:r>
      <w:r>
        <w:rPr>
          <w:spacing w:val="-1"/>
          <w:sz w:val="24"/>
        </w:rPr>
        <w:t>might</w:t>
      </w:r>
      <w:r>
        <w:rPr>
          <w:spacing w:val="-12"/>
          <w:sz w:val="24"/>
        </w:rPr>
        <w:t xml:space="preserve"> </w:t>
      </w:r>
      <w:r>
        <w:rPr>
          <w:spacing w:val="-1"/>
          <w:sz w:val="24"/>
        </w:rPr>
        <w:t>be</w:t>
      </w:r>
      <w:r>
        <w:rPr>
          <w:spacing w:val="-13"/>
          <w:sz w:val="24"/>
        </w:rPr>
        <w:t xml:space="preserve"> </w:t>
      </w:r>
      <w:r>
        <w:rPr>
          <w:spacing w:val="-1"/>
          <w:sz w:val="24"/>
        </w:rPr>
        <w:t>removed,</w:t>
      </w:r>
      <w:r>
        <w:rPr>
          <w:spacing w:val="-12"/>
          <w:sz w:val="24"/>
        </w:rPr>
        <w:t xml:space="preserve"> </w:t>
      </w:r>
      <w:r>
        <w:rPr>
          <w:spacing w:val="-1"/>
          <w:sz w:val="24"/>
        </w:rPr>
        <w:t>effaced,</w:t>
      </w:r>
      <w:r>
        <w:rPr>
          <w:spacing w:val="-12"/>
          <w:sz w:val="24"/>
        </w:rPr>
        <w:t xml:space="preserve"> </w:t>
      </w:r>
      <w:r>
        <w:rPr>
          <w:sz w:val="24"/>
        </w:rPr>
        <w:t>lost</w:t>
      </w:r>
      <w:r>
        <w:rPr>
          <w:spacing w:val="-12"/>
          <w:sz w:val="24"/>
        </w:rPr>
        <w:t xml:space="preserve"> </w:t>
      </w:r>
      <w:r>
        <w:rPr>
          <w:sz w:val="24"/>
        </w:rPr>
        <w:t>or</w:t>
      </w:r>
      <w:r>
        <w:rPr>
          <w:spacing w:val="-12"/>
          <w:sz w:val="24"/>
        </w:rPr>
        <w:t xml:space="preserve"> </w:t>
      </w:r>
      <w:r>
        <w:rPr>
          <w:sz w:val="24"/>
        </w:rPr>
        <w:t>destroyed.</w:t>
      </w:r>
      <w:r>
        <w:rPr>
          <w:spacing w:val="-12"/>
          <w:sz w:val="24"/>
        </w:rPr>
        <w:t xml:space="preserve"> </w:t>
      </w:r>
      <w:r>
        <w:rPr>
          <w:sz w:val="24"/>
        </w:rPr>
        <w:t>Safe</w:t>
      </w:r>
      <w:r>
        <w:rPr>
          <w:spacing w:val="-17"/>
          <w:sz w:val="24"/>
        </w:rPr>
        <w:t xml:space="preserve"> </w:t>
      </w:r>
      <w:r>
        <w:rPr>
          <w:sz w:val="24"/>
        </w:rPr>
        <w:t>custody</w:t>
      </w:r>
      <w:r>
        <w:rPr>
          <w:spacing w:val="-11"/>
          <w:sz w:val="24"/>
        </w:rPr>
        <w:t xml:space="preserve"> </w:t>
      </w:r>
      <w:r>
        <w:rPr>
          <w:sz w:val="24"/>
        </w:rPr>
        <w:t>shall</w:t>
      </w:r>
      <w:r>
        <w:rPr>
          <w:spacing w:val="-12"/>
          <w:sz w:val="24"/>
        </w:rPr>
        <w:t xml:space="preserve"> </w:t>
      </w:r>
      <w:r>
        <w:rPr>
          <w:sz w:val="24"/>
        </w:rPr>
        <w:t>include</w:t>
      </w:r>
      <w:r>
        <w:rPr>
          <w:spacing w:val="-13"/>
          <w:sz w:val="24"/>
        </w:rPr>
        <w:t xml:space="preserve"> </w:t>
      </w:r>
      <w:r>
        <w:rPr>
          <w:sz w:val="24"/>
        </w:rPr>
        <w:t>protection</w:t>
      </w:r>
      <w:r>
        <w:rPr>
          <w:spacing w:val="-11"/>
          <w:sz w:val="24"/>
        </w:rPr>
        <w:t xml:space="preserve"> </w:t>
      </w:r>
      <w:r>
        <w:rPr>
          <w:sz w:val="24"/>
        </w:rPr>
        <w:t>against</w:t>
      </w:r>
      <w:r>
        <w:rPr>
          <w:spacing w:val="-7"/>
          <w:sz w:val="24"/>
        </w:rPr>
        <w:t xml:space="preserve"> </w:t>
      </w:r>
      <w:r>
        <w:rPr>
          <w:sz w:val="24"/>
        </w:rPr>
        <w:t>further</w:t>
      </w:r>
      <w:r>
        <w:rPr>
          <w:spacing w:val="-57"/>
          <w:sz w:val="24"/>
        </w:rPr>
        <w:t xml:space="preserve"> </w:t>
      </w:r>
      <w:r>
        <w:rPr>
          <w:sz w:val="24"/>
        </w:rPr>
        <w:t>damage, access by unauthorized persons, pilfering and deterioration. Recovery and handling of</w:t>
      </w:r>
      <w:r>
        <w:rPr>
          <w:spacing w:val="1"/>
          <w:sz w:val="24"/>
        </w:rPr>
        <w:t xml:space="preserve"> </w:t>
      </w:r>
      <w:r>
        <w:rPr>
          <w:sz w:val="24"/>
        </w:rPr>
        <w:t>flight</w:t>
      </w:r>
      <w:r>
        <w:rPr>
          <w:spacing w:val="-1"/>
          <w:sz w:val="24"/>
        </w:rPr>
        <w:t xml:space="preserve"> </w:t>
      </w:r>
      <w:r>
        <w:rPr>
          <w:sz w:val="24"/>
        </w:rPr>
        <w:t>recorder and its recordings</w:t>
      </w:r>
      <w:r>
        <w:rPr>
          <w:spacing w:val="-1"/>
          <w:sz w:val="24"/>
        </w:rPr>
        <w:t xml:space="preserve"> </w:t>
      </w:r>
      <w:r>
        <w:rPr>
          <w:sz w:val="24"/>
        </w:rPr>
        <w:t>shall be</w:t>
      </w:r>
      <w:r>
        <w:rPr>
          <w:spacing w:val="-1"/>
          <w:sz w:val="24"/>
        </w:rPr>
        <w:t xml:space="preserve"> </w:t>
      </w:r>
      <w:r>
        <w:rPr>
          <w:sz w:val="24"/>
        </w:rPr>
        <w:t>assigned</w:t>
      </w:r>
      <w:r>
        <w:rPr>
          <w:spacing w:val="2"/>
          <w:sz w:val="24"/>
        </w:rPr>
        <w:t xml:space="preserve"> </w:t>
      </w:r>
      <w:r>
        <w:rPr>
          <w:sz w:val="24"/>
        </w:rPr>
        <w:t>to</w:t>
      </w:r>
      <w:r>
        <w:rPr>
          <w:spacing w:val="-1"/>
          <w:sz w:val="24"/>
        </w:rPr>
        <w:t xml:space="preserve"> </w:t>
      </w:r>
      <w:r>
        <w:rPr>
          <w:sz w:val="24"/>
        </w:rPr>
        <w:t>qualified personnel.</w:t>
      </w:r>
    </w:p>
    <w:p w14:paraId="3F6C4B3C" w14:textId="77777777" w:rsidR="003D2503" w:rsidRDefault="003D2503">
      <w:pPr>
        <w:pStyle w:val="BodyText"/>
        <w:spacing w:before="5"/>
        <w:rPr>
          <w:sz w:val="23"/>
        </w:rPr>
      </w:pPr>
    </w:p>
    <w:p w14:paraId="388F1CC8" w14:textId="77777777" w:rsidR="003D2503" w:rsidRDefault="00000000">
      <w:pPr>
        <w:pStyle w:val="ListParagraph"/>
        <w:numPr>
          <w:ilvl w:val="2"/>
          <w:numId w:val="30"/>
        </w:numPr>
        <w:tabs>
          <w:tab w:val="left" w:pos="837"/>
          <w:tab w:val="left" w:pos="839"/>
        </w:tabs>
        <w:ind w:hanging="722"/>
        <w:rPr>
          <w:sz w:val="24"/>
        </w:rPr>
      </w:pPr>
      <w:r>
        <w:rPr>
          <w:sz w:val="24"/>
        </w:rPr>
        <w:t>Notwithstanding</w:t>
      </w:r>
      <w:r>
        <w:rPr>
          <w:spacing w:val="-1"/>
          <w:sz w:val="24"/>
        </w:rPr>
        <w:t xml:space="preserve"> </w:t>
      </w:r>
      <w:r>
        <w:rPr>
          <w:sz w:val="24"/>
        </w:rPr>
        <w:t>subsection</w:t>
      </w:r>
      <w:r>
        <w:rPr>
          <w:spacing w:val="-1"/>
          <w:sz w:val="24"/>
        </w:rPr>
        <w:t xml:space="preserve"> </w:t>
      </w:r>
      <w:r>
        <w:rPr>
          <w:sz w:val="24"/>
        </w:rPr>
        <w:t>3.3</w:t>
      </w:r>
      <w:r>
        <w:rPr>
          <w:spacing w:val="-1"/>
          <w:sz w:val="24"/>
        </w:rPr>
        <w:t xml:space="preserve"> </w:t>
      </w:r>
      <w:r>
        <w:rPr>
          <w:sz w:val="24"/>
        </w:rPr>
        <w:t>above:</w:t>
      </w:r>
    </w:p>
    <w:p w14:paraId="654FF248" w14:textId="77777777" w:rsidR="003D2503" w:rsidRDefault="003D2503">
      <w:pPr>
        <w:pStyle w:val="BodyText"/>
        <w:spacing w:before="6"/>
        <w:rPr>
          <w:sz w:val="23"/>
        </w:rPr>
      </w:pPr>
    </w:p>
    <w:p w14:paraId="470E94E3" w14:textId="77777777" w:rsidR="003D2503" w:rsidRDefault="00000000">
      <w:pPr>
        <w:pStyle w:val="ListParagraph"/>
        <w:numPr>
          <w:ilvl w:val="3"/>
          <w:numId w:val="30"/>
        </w:numPr>
        <w:tabs>
          <w:tab w:val="left" w:pos="1377"/>
          <w:tab w:val="left" w:pos="1378"/>
        </w:tabs>
        <w:spacing w:line="232" w:lineRule="auto"/>
        <w:ind w:left="1378" w:right="120" w:hanging="449"/>
      </w:pPr>
      <w:r>
        <w:rPr>
          <w:sz w:val="24"/>
        </w:rPr>
        <w:t>The</w:t>
      </w:r>
      <w:r>
        <w:rPr>
          <w:spacing w:val="1"/>
          <w:sz w:val="24"/>
        </w:rPr>
        <w:t xml:space="preserve"> </w:t>
      </w:r>
      <w:r>
        <w:rPr>
          <w:sz w:val="24"/>
        </w:rPr>
        <w:t>aircraft</w:t>
      </w:r>
      <w:r>
        <w:rPr>
          <w:spacing w:val="3"/>
          <w:sz w:val="24"/>
        </w:rPr>
        <w:t xml:space="preserve"> </w:t>
      </w:r>
      <w:r>
        <w:rPr>
          <w:sz w:val="24"/>
        </w:rPr>
        <w:t>involved</w:t>
      </w:r>
      <w:r>
        <w:rPr>
          <w:spacing w:val="2"/>
          <w:sz w:val="24"/>
        </w:rPr>
        <w:t xml:space="preserve"> </w:t>
      </w:r>
      <w:r>
        <w:rPr>
          <w:sz w:val="24"/>
        </w:rPr>
        <w:t>in</w:t>
      </w:r>
      <w:r>
        <w:rPr>
          <w:spacing w:val="4"/>
          <w:sz w:val="24"/>
        </w:rPr>
        <w:t xml:space="preserve"> </w:t>
      </w:r>
      <w:r>
        <w:rPr>
          <w:sz w:val="24"/>
        </w:rPr>
        <w:t>an</w:t>
      </w:r>
      <w:r>
        <w:rPr>
          <w:spacing w:val="5"/>
          <w:sz w:val="24"/>
        </w:rPr>
        <w:t xml:space="preserve"> </w:t>
      </w:r>
      <w:r>
        <w:rPr>
          <w:sz w:val="24"/>
        </w:rPr>
        <w:t>accident</w:t>
      </w:r>
      <w:r>
        <w:rPr>
          <w:spacing w:val="2"/>
          <w:sz w:val="24"/>
        </w:rPr>
        <w:t xml:space="preserve"> </w:t>
      </w:r>
      <w:r>
        <w:rPr>
          <w:sz w:val="24"/>
        </w:rPr>
        <w:t>or</w:t>
      </w:r>
      <w:r>
        <w:rPr>
          <w:spacing w:val="2"/>
          <w:sz w:val="24"/>
        </w:rPr>
        <w:t xml:space="preserve"> </w:t>
      </w:r>
      <w:r>
        <w:rPr>
          <w:sz w:val="24"/>
        </w:rPr>
        <w:t>serious</w:t>
      </w:r>
      <w:r>
        <w:rPr>
          <w:spacing w:val="3"/>
          <w:sz w:val="24"/>
        </w:rPr>
        <w:t xml:space="preserve"> </w:t>
      </w:r>
      <w:r>
        <w:rPr>
          <w:sz w:val="24"/>
        </w:rPr>
        <w:t>incident</w:t>
      </w:r>
      <w:r>
        <w:rPr>
          <w:spacing w:val="3"/>
          <w:sz w:val="24"/>
        </w:rPr>
        <w:t xml:space="preserve"> </w:t>
      </w:r>
      <w:r>
        <w:rPr>
          <w:sz w:val="24"/>
        </w:rPr>
        <w:t>may</w:t>
      </w:r>
      <w:r>
        <w:rPr>
          <w:spacing w:val="3"/>
          <w:sz w:val="24"/>
        </w:rPr>
        <w:t xml:space="preserve"> </w:t>
      </w:r>
      <w:r>
        <w:rPr>
          <w:sz w:val="24"/>
        </w:rPr>
        <w:t>be</w:t>
      </w:r>
      <w:r>
        <w:rPr>
          <w:spacing w:val="1"/>
          <w:sz w:val="24"/>
        </w:rPr>
        <w:t xml:space="preserve"> </w:t>
      </w:r>
      <w:r>
        <w:rPr>
          <w:sz w:val="24"/>
        </w:rPr>
        <w:t>removed</w:t>
      </w:r>
      <w:r>
        <w:rPr>
          <w:spacing w:val="3"/>
          <w:sz w:val="24"/>
        </w:rPr>
        <w:t xml:space="preserve"> </w:t>
      </w:r>
      <w:r>
        <w:rPr>
          <w:sz w:val="24"/>
        </w:rPr>
        <w:t>or</w:t>
      </w:r>
      <w:r>
        <w:rPr>
          <w:spacing w:val="2"/>
          <w:sz w:val="24"/>
        </w:rPr>
        <w:t xml:space="preserve"> </w:t>
      </w:r>
      <w:r>
        <w:rPr>
          <w:sz w:val="24"/>
        </w:rPr>
        <w:t>interfered</w:t>
      </w:r>
      <w:r>
        <w:rPr>
          <w:spacing w:val="2"/>
          <w:sz w:val="24"/>
        </w:rPr>
        <w:t xml:space="preserve"> </w:t>
      </w:r>
      <w:r>
        <w:rPr>
          <w:sz w:val="24"/>
        </w:rPr>
        <w:t>with</w:t>
      </w:r>
      <w:r>
        <w:rPr>
          <w:spacing w:val="-57"/>
          <w:sz w:val="24"/>
        </w:rPr>
        <w:t xml:space="preserve"> </w:t>
      </w:r>
      <w:r>
        <w:rPr>
          <w:sz w:val="24"/>
        </w:rPr>
        <w:t>to</w:t>
      </w:r>
      <w:r>
        <w:rPr>
          <w:spacing w:val="-1"/>
          <w:sz w:val="24"/>
        </w:rPr>
        <w:t xml:space="preserve"> </w:t>
      </w:r>
      <w:r>
        <w:rPr>
          <w:sz w:val="24"/>
        </w:rPr>
        <w:t>such extent as</w:t>
      </w:r>
      <w:r>
        <w:rPr>
          <w:spacing w:val="-1"/>
          <w:sz w:val="24"/>
        </w:rPr>
        <w:t xml:space="preserve"> </w:t>
      </w:r>
      <w:r>
        <w:rPr>
          <w:sz w:val="24"/>
        </w:rPr>
        <w:t>may be necessary for all or any of</w:t>
      </w:r>
      <w:r>
        <w:rPr>
          <w:spacing w:val="-1"/>
          <w:sz w:val="24"/>
        </w:rPr>
        <w:t xml:space="preserve"> </w:t>
      </w:r>
      <w:r>
        <w:rPr>
          <w:sz w:val="24"/>
        </w:rPr>
        <w:t>the</w:t>
      </w:r>
      <w:r>
        <w:rPr>
          <w:spacing w:val="-2"/>
          <w:sz w:val="24"/>
        </w:rPr>
        <w:t xml:space="preserve"> </w:t>
      </w:r>
      <w:r>
        <w:rPr>
          <w:sz w:val="24"/>
        </w:rPr>
        <w:t>following purposes:</w:t>
      </w:r>
    </w:p>
    <w:p w14:paraId="1572B56A" w14:textId="77777777" w:rsidR="003D2503" w:rsidRDefault="00000000">
      <w:pPr>
        <w:pStyle w:val="ListParagraph"/>
        <w:numPr>
          <w:ilvl w:val="4"/>
          <w:numId w:val="30"/>
        </w:numPr>
        <w:tabs>
          <w:tab w:val="left" w:pos="1917"/>
          <w:tab w:val="left" w:pos="1918"/>
        </w:tabs>
        <w:spacing w:line="268" w:lineRule="exact"/>
        <w:ind w:hanging="449"/>
        <w:rPr>
          <w:sz w:val="24"/>
        </w:rPr>
      </w:pPr>
      <w:r>
        <w:rPr>
          <w:sz w:val="24"/>
        </w:rPr>
        <w:t>extricating</w:t>
      </w:r>
      <w:r>
        <w:rPr>
          <w:spacing w:val="-1"/>
          <w:sz w:val="24"/>
        </w:rPr>
        <w:t xml:space="preserve"> </w:t>
      </w:r>
      <w:r>
        <w:rPr>
          <w:sz w:val="24"/>
        </w:rPr>
        <w:t>persons</w:t>
      </w:r>
      <w:r>
        <w:rPr>
          <w:spacing w:val="-1"/>
          <w:sz w:val="24"/>
        </w:rPr>
        <w:t xml:space="preserve"> </w:t>
      </w:r>
      <w:r>
        <w:rPr>
          <w:sz w:val="24"/>
        </w:rPr>
        <w:t>or animals;</w:t>
      </w:r>
    </w:p>
    <w:p w14:paraId="6CA65B07" w14:textId="77777777" w:rsidR="003D2503" w:rsidRDefault="00000000">
      <w:pPr>
        <w:pStyle w:val="ListParagraph"/>
        <w:numPr>
          <w:ilvl w:val="4"/>
          <w:numId w:val="30"/>
        </w:numPr>
        <w:tabs>
          <w:tab w:val="left" w:pos="1918"/>
        </w:tabs>
        <w:spacing w:before="3" w:line="232" w:lineRule="auto"/>
        <w:ind w:right="125" w:hanging="449"/>
        <w:rPr>
          <w:sz w:val="24"/>
        </w:rPr>
      </w:pPr>
      <w:r>
        <w:rPr>
          <w:sz w:val="24"/>
        </w:rPr>
        <w:t>removing</w:t>
      </w:r>
      <w:r>
        <w:rPr>
          <w:spacing w:val="44"/>
          <w:sz w:val="24"/>
        </w:rPr>
        <w:t xml:space="preserve"> </w:t>
      </w:r>
      <w:r>
        <w:rPr>
          <w:sz w:val="24"/>
        </w:rPr>
        <w:t>any</w:t>
      </w:r>
      <w:r>
        <w:rPr>
          <w:spacing w:val="45"/>
          <w:sz w:val="24"/>
        </w:rPr>
        <w:t xml:space="preserve"> </w:t>
      </w:r>
      <w:r>
        <w:rPr>
          <w:sz w:val="24"/>
        </w:rPr>
        <w:t>mail,</w:t>
      </w:r>
      <w:r>
        <w:rPr>
          <w:spacing w:val="44"/>
          <w:sz w:val="24"/>
        </w:rPr>
        <w:t xml:space="preserve"> </w:t>
      </w:r>
      <w:r>
        <w:rPr>
          <w:sz w:val="24"/>
        </w:rPr>
        <w:t>valuables</w:t>
      </w:r>
      <w:r>
        <w:rPr>
          <w:spacing w:val="45"/>
          <w:sz w:val="24"/>
        </w:rPr>
        <w:t xml:space="preserve"> </w:t>
      </w:r>
      <w:r>
        <w:rPr>
          <w:sz w:val="24"/>
        </w:rPr>
        <w:t>or</w:t>
      </w:r>
      <w:r>
        <w:rPr>
          <w:spacing w:val="45"/>
          <w:sz w:val="24"/>
        </w:rPr>
        <w:t xml:space="preserve"> </w:t>
      </w:r>
      <w:r>
        <w:rPr>
          <w:sz w:val="24"/>
        </w:rPr>
        <w:t>dangerous</w:t>
      </w:r>
      <w:r>
        <w:rPr>
          <w:spacing w:val="44"/>
          <w:sz w:val="24"/>
        </w:rPr>
        <w:t xml:space="preserve"> </w:t>
      </w:r>
      <w:r>
        <w:rPr>
          <w:sz w:val="24"/>
        </w:rPr>
        <w:t>goods</w:t>
      </w:r>
      <w:r>
        <w:rPr>
          <w:spacing w:val="44"/>
          <w:sz w:val="24"/>
        </w:rPr>
        <w:t xml:space="preserve"> </w:t>
      </w:r>
      <w:r>
        <w:rPr>
          <w:sz w:val="24"/>
        </w:rPr>
        <w:t>carried</w:t>
      </w:r>
      <w:r>
        <w:rPr>
          <w:spacing w:val="45"/>
          <w:sz w:val="24"/>
        </w:rPr>
        <w:t xml:space="preserve"> </w:t>
      </w:r>
      <w:r>
        <w:rPr>
          <w:sz w:val="24"/>
        </w:rPr>
        <w:t>by</w:t>
      </w:r>
      <w:r>
        <w:rPr>
          <w:spacing w:val="46"/>
          <w:sz w:val="24"/>
        </w:rPr>
        <w:t xml:space="preserve"> </w:t>
      </w:r>
      <w:r>
        <w:rPr>
          <w:sz w:val="24"/>
        </w:rPr>
        <w:t>the</w:t>
      </w:r>
      <w:r>
        <w:rPr>
          <w:spacing w:val="47"/>
          <w:sz w:val="24"/>
        </w:rPr>
        <w:t xml:space="preserve"> </w:t>
      </w:r>
      <w:r>
        <w:rPr>
          <w:sz w:val="24"/>
        </w:rPr>
        <w:t>aircraft</w:t>
      </w:r>
      <w:r>
        <w:rPr>
          <w:spacing w:val="44"/>
          <w:sz w:val="24"/>
        </w:rPr>
        <w:t xml:space="preserve"> </w:t>
      </w:r>
      <w:r>
        <w:rPr>
          <w:sz w:val="24"/>
        </w:rPr>
        <w:t>for</w:t>
      </w:r>
      <w:r>
        <w:rPr>
          <w:spacing w:val="46"/>
          <w:sz w:val="24"/>
        </w:rPr>
        <w:t xml:space="preserve"> </w:t>
      </w:r>
      <w:r>
        <w:rPr>
          <w:sz w:val="24"/>
        </w:rPr>
        <w:t>the</w:t>
      </w:r>
      <w:r>
        <w:rPr>
          <w:spacing w:val="-57"/>
          <w:sz w:val="24"/>
        </w:rPr>
        <w:t xml:space="preserve"> </w:t>
      </w:r>
      <w:r>
        <w:rPr>
          <w:sz w:val="24"/>
        </w:rPr>
        <w:t>purpose</w:t>
      </w:r>
      <w:r>
        <w:rPr>
          <w:spacing w:val="-2"/>
          <w:sz w:val="24"/>
        </w:rPr>
        <w:t xml:space="preserve"> </w:t>
      </w:r>
      <w:r>
        <w:rPr>
          <w:sz w:val="24"/>
        </w:rPr>
        <w:t>of preservation;</w:t>
      </w:r>
    </w:p>
    <w:p w14:paraId="44FF0C3C" w14:textId="77777777" w:rsidR="003D2503" w:rsidRDefault="00000000">
      <w:pPr>
        <w:pStyle w:val="ListParagraph"/>
        <w:numPr>
          <w:ilvl w:val="4"/>
          <w:numId w:val="30"/>
        </w:numPr>
        <w:tabs>
          <w:tab w:val="left" w:pos="1918"/>
        </w:tabs>
        <w:spacing w:line="268" w:lineRule="exact"/>
        <w:ind w:hanging="449"/>
        <w:rPr>
          <w:sz w:val="24"/>
        </w:rPr>
      </w:pPr>
      <w:r>
        <w:rPr>
          <w:sz w:val="24"/>
        </w:rPr>
        <w:t>preventing</w:t>
      </w:r>
      <w:r>
        <w:rPr>
          <w:spacing w:val="-2"/>
          <w:sz w:val="24"/>
        </w:rPr>
        <w:t xml:space="preserve"> </w:t>
      </w:r>
      <w:r>
        <w:rPr>
          <w:sz w:val="24"/>
        </w:rPr>
        <w:t>destruction</w:t>
      </w:r>
      <w:r>
        <w:rPr>
          <w:spacing w:val="-1"/>
          <w:sz w:val="24"/>
        </w:rPr>
        <w:t xml:space="preserve"> </w:t>
      </w:r>
      <w:r>
        <w:rPr>
          <w:sz w:val="24"/>
        </w:rPr>
        <w:t>by</w:t>
      </w:r>
      <w:r>
        <w:rPr>
          <w:spacing w:val="1"/>
          <w:sz w:val="24"/>
        </w:rPr>
        <w:t xml:space="preserve"> </w:t>
      </w:r>
      <w:r>
        <w:rPr>
          <w:sz w:val="24"/>
        </w:rPr>
        <w:t>fire</w:t>
      </w:r>
      <w:r>
        <w:rPr>
          <w:spacing w:val="-2"/>
          <w:sz w:val="24"/>
        </w:rPr>
        <w:t xml:space="preserve"> </w:t>
      </w:r>
      <w:r>
        <w:rPr>
          <w:sz w:val="24"/>
        </w:rPr>
        <w:t>or</w:t>
      </w:r>
      <w:r>
        <w:rPr>
          <w:spacing w:val="-1"/>
          <w:sz w:val="24"/>
        </w:rPr>
        <w:t xml:space="preserve"> </w:t>
      </w:r>
      <w:r>
        <w:rPr>
          <w:sz w:val="24"/>
        </w:rPr>
        <w:t>other</w:t>
      </w:r>
      <w:r>
        <w:rPr>
          <w:spacing w:val="-1"/>
          <w:sz w:val="24"/>
        </w:rPr>
        <w:t xml:space="preserve"> </w:t>
      </w:r>
      <w:r>
        <w:rPr>
          <w:sz w:val="24"/>
        </w:rPr>
        <w:t>cause;</w:t>
      </w:r>
    </w:p>
    <w:p w14:paraId="07853AD5" w14:textId="77777777" w:rsidR="003D2503" w:rsidRDefault="00000000">
      <w:pPr>
        <w:pStyle w:val="ListParagraph"/>
        <w:numPr>
          <w:ilvl w:val="4"/>
          <w:numId w:val="30"/>
        </w:numPr>
        <w:tabs>
          <w:tab w:val="left" w:pos="1918"/>
        </w:tabs>
        <w:spacing w:before="1" w:line="235" w:lineRule="auto"/>
        <w:ind w:right="123" w:hanging="449"/>
        <w:rPr>
          <w:sz w:val="24"/>
        </w:rPr>
      </w:pPr>
      <w:r>
        <w:rPr>
          <w:sz w:val="24"/>
        </w:rPr>
        <w:t>preventing</w:t>
      </w:r>
      <w:r>
        <w:rPr>
          <w:spacing w:val="8"/>
          <w:sz w:val="24"/>
        </w:rPr>
        <w:t xml:space="preserve"> </w:t>
      </w:r>
      <w:r>
        <w:rPr>
          <w:sz w:val="24"/>
        </w:rPr>
        <w:t>any</w:t>
      </w:r>
      <w:r>
        <w:rPr>
          <w:spacing w:val="9"/>
          <w:sz w:val="24"/>
        </w:rPr>
        <w:t xml:space="preserve"> </w:t>
      </w:r>
      <w:r>
        <w:rPr>
          <w:sz w:val="24"/>
        </w:rPr>
        <w:t>danger</w:t>
      </w:r>
      <w:r>
        <w:rPr>
          <w:spacing w:val="7"/>
          <w:sz w:val="24"/>
        </w:rPr>
        <w:t xml:space="preserve"> </w:t>
      </w:r>
      <w:r>
        <w:rPr>
          <w:sz w:val="24"/>
        </w:rPr>
        <w:t>or</w:t>
      </w:r>
      <w:r>
        <w:rPr>
          <w:spacing w:val="10"/>
          <w:sz w:val="24"/>
        </w:rPr>
        <w:t xml:space="preserve"> </w:t>
      </w:r>
      <w:r>
        <w:rPr>
          <w:sz w:val="24"/>
        </w:rPr>
        <w:t>obstruction</w:t>
      </w:r>
      <w:r>
        <w:rPr>
          <w:spacing w:val="8"/>
          <w:sz w:val="24"/>
        </w:rPr>
        <w:t xml:space="preserve"> </w:t>
      </w:r>
      <w:r>
        <w:rPr>
          <w:sz w:val="24"/>
        </w:rPr>
        <w:t>to</w:t>
      </w:r>
      <w:r>
        <w:rPr>
          <w:spacing w:val="9"/>
          <w:sz w:val="24"/>
        </w:rPr>
        <w:t xml:space="preserve"> </w:t>
      </w:r>
      <w:r>
        <w:rPr>
          <w:sz w:val="24"/>
        </w:rPr>
        <w:t>the</w:t>
      </w:r>
      <w:r>
        <w:rPr>
          <w:spacing w:val="7"/>
          <w:sz w:val="24"/>
        </w:rPr>
        <w:t xml:space="preserve"> </w:t>
      </w:r>
      <w:r>
        <w:rPr>
          <w:sz w:val="24"/>
        </w:rPr>
        <w:t>public,</w:t>
      </w:r>
      <w:r>
        <w:rPr>
          <w:spacing w:val="9"/>
          <w:sz w:val="24"/>
        </w:rPr>
        <w:t xml:space="preserve"> </w:t>
      </w:r>
      <w:r>
        <w:rPr>
          <w:sz w:val="24"/>
        </w:rPr>
        <w:t>air</w:t>
      </w:r>
      <w:r>
        <w:rPr>
          <w:spacing w:val="8"/>
          <w:sz w:val="24"/>
        </w:rPr>
        <w:t xml:space="preserve"> </w:t>
      </w:r>
      <w:r>
        <w:rPr>
          <w:sz w:val="24"/>
        </w:rPr>
        <w:t>navigation</w:t>
      </w:r>
      <w:r>
        <w:rPr>
          <w:spacing w:val="9"/>
          <w:sz w:val="24"/>
        </w:rPr>
        <w:t xml:space="preserve"> </w:t>
      </w:r>
      <w:r>
        <w:rPr>
          <w:sz w:val="24"/>
        </w:rPr>
        <w:t>or</w:t>
      </w:r>
      <w:r>
        <w:rPr>
          <w:spacing w:val="7"/>
          <w:sz w:val="24"/>
        </w:rPr>
        <w:t xml:space="preserve"> </w:t>
      </w:r>
      <w:r>
        <w:rPr>
          <w:sz w:val="24"/>
        </w:rPr>
        <w:t>other</w:t>
      </w:r>
      <w:r>
        <w:rPr>
          <w:spacing w:val="8"/>
          <w:sz w:val="24"/>
        </w:rPr>
        <w:t xml:space="preserve"> </w:t>
      </w:r>
      <w:r>
        <w:rPr>
          <w:sz w:val="24"/>
        </w:rPr>
        <w:t>transport;</w:t>
      </w:r>
      <w:r>
        <w:rPr>
          <w:spacing w:val="-57"/>
          <w:sz w:val="24"/>
        </w:rPr>
        <w:t xml:space="preserve"> </w:t>
      </w:r>
      <w:r>
        <w:rPr>
          <w:sz w:val="24"/>
        </w:rPr>
        <w:t>or</w:t>
      </w:r>
    </w:p>
    <w:p w14:paraId="1D2EB979" w14:textId="77777777" w:rsidR="003D2503" w:rsidRDefault="00000000">
      <w:pPr>
        <w:pStyle w:val="ListParagraph"/>
        <w:numPr>
          <w:ilvl w:val="3"/>
          <w:numId w:val="30"/>
        </w:numPr>
        <w:tabs>
          <w:tab w:val="left" w:pos="1378"/>
        </w:tabs>
        <w:spacing w:before="1" w:line="232" w:lineRule="auto"/>
        <w:ind w:left="1378" w:right="122" w:hanging="449"/>
      </w:pPr>
      <w:r>
        <w:rPr>
          <w:sz w:val="24"/>
        </w:rPr>
        <w:t>if</w:t>
      </w:r>
      <w:r>
        <w:rPr>
          <w:spacing w:val="-11"/>
          <w:sz w:val="24"/>
        </w:rPr>
        <w:t xml:space="preserve"> </w:t>
      </w:r>
      <w:r>
        <w:rPr>
          <w:sz w:val="24"/>
        </w:rPr>
        <w:t>an</w:t>
      </w:r>
      <w:r>
        <w:rPr>
          <w:spacing w:val="-11"/>
          <w:sz w:val="24"/>
        </w:rPr>
        <w:t xml:space="preserve"> </w:t>
      </w:r>
      <w:r>
        <w:rPr>
          <w:sz w:val="24"/>
        </w:rPr>
        <w:t>aircraft</w:t>
      </w:r>
      <w:r>
        <w:rPr>
          <w:spacing w:val="-11"/>
          <w:sz w:val="24"/>
        </w:rPr>
        <w:t xml:space="preserve"> </w:t>
      </w:r>
      <w:r>
        <w:rPr>
          <w:sz w:val="24"/>
        </w:rPr>
        <w:t>is</w:t>
      </w:r>
      <w:r>
        <w:rPr>
          <w:spacing w:val="-10"/>
          <w:sz w:val="24"/>
        </w:rPr>
        <w:t xml:space="preserve"> </w:t>
      </w:r>
      <w:r>
        <w:rPr>
          <w:sz w:val="24"/>
        </w:rPr>
        <w:t>wrecked</w:t>
      </w:r>
      <w:r>
        <w:rPr>
          <w:spacing w:val="-11"/>
          <w:sz w:val="24"/>
        </w:rPr>
        <w:t xml:space="preserve"> </w:t>
      </w:r>
      <w:r>
        <w:rPr>
          <w:sz w:val="24"/>
        </w:rPr>
        <w:t>in</w:t>
      </w:r>
      <w:r>
        <w:rPr>
          <w:spacing w:val="-10"/>
          <w:sz w:val="24"/>
        </w:rPr>
        <w:t xml:space="preserve"> </w:t>
      </w:r>
      <w:r>
        <w:rPr>
          <w:sz w:val="24"/>
        </w:rPr>
        <w:t>water,</w:t>
      </w:r>
      <w:r>
        <w:rPr>
          <w:spacing w:val="-11"/>
          <w:sz w:val="24"/>
        </w:rPr>
        <w:t xml:space="preserve"> </w:t>
      </w:r>
      <w:r>
        <w:rPr>
          <w:sz w:val="24"/>
        </w:rPr>
        <w:t>the</w:t>
      </w:r>
      <w:r>
        <w:rPr>
          <w:spacing w:val="-9"/>
          <w:sz w:val="24"/>
        </w:rPr>
        <w:t xml:space="preserve"> </w:t>
      </w:r>
      <w:r>
        <w:rPr>
          <w:sz w:val="24"/>
        </w:rPr>
        <w:t>aircraft</w:t>
      </w:r>
      <w:r>
        <w:rPr>
          <w:spacing w:val="-11"/>
          <w:sz w:val="24"/>
        </w:rPr>
        <w:t xml:space="preserve"> </w:t>
      </w:r>
      <w:r>
        <w:rPr>
          <w:sz w:val="24"/>
        </w:rPr>
        <w:t>or</w:t>
      </w:r>
      <w:r>
        <w:rPr>
          <w:spacing w:val="-10"/>
          <w:sz w:val="24"/>
        </w:rPr>
        <w:t xml:space="preserve"> </w:t>
      </w:r>
      <w:r>
        <w:rPr>
          <w:sz w:val="24"/>
        </w:rPr>
        <w:t>any</w:t>
      </w:r>
      <w:r>
        <w:rPr>
          <w:spacing w:val="-11"/>
          <w:sz w:val="24"/>
        </w:rPr>
        <w:t xml:space="preserve"> </w:t>
      </w:r>
      <w:r>
        <w:rPr>
          <w:sz w:val="24"/>
        </w:rPr>
        <w:t>content</w:t>
      </w:r>
      <w:r>
        <w:rPr>
          <w:spacing w:val="-10"/>
          <w:sz w:val="24"/>
        </w:rPr>
        <w:t xml:space="preserve"> </w:t>
      </w:r>
      <w:r>
        <w:rPr>
          <w:sz w:val="24"/>
        </w:rPr>
        <w:t>thereof</w:t>
      </w:r>
      <w:r>
        <w:rPr>
          <w:spacing w:val="-12"/>
          <w:sz w:val="24"/>
        </w:rPr>
        <w:t xml:space="preserve"> </w:t>
      </w:r>
      <w:r>
        <w:rPr>
          <w:sz w:val="24"/>
        </w:rPr>
        <w:t>may</w:t>
      </w:r>
      <w:r>
        <w:rPr>
          <w:spacing w:val="-12"/>
          <w:sz w:val="24"/>
        </w:rPr>
        <w:t xml:space="preserve"> </w:t>
      </w:r>
      <w:r>
        <w:rPr>
          <w:sz w:val="24"/>
        </w:rPr>
        <w:t>be</w:t>
      </w:r>
      <w:r>
        <w:rPr>
          <w:spacing w:val="-10"/>
          <w:sz w:val="24"/>
        </w:rPr>
        <w:t xml:space="preserve"> </w:t>
      </w:r>
      <w:r>
        <w:rPr>
          <w:sz w:val="24"/>
        </w:rPr>
        <w:t>removed</w:t>
      </w:r>
      <w:r>
        <w:rPr>
          <w:spacing w:val="-12"/>
          <w:sz w:val="24"/>
        </w:rPr>
        <w:t xml:space="preserve"> </w:t>
      </w:r>
      <w:r>
        <w:rPr>
          <w:sz w:val="24"/>
        </w:rPr>
        <w:t>to</w:t>
      </w:r>
      <w:r>
        <w:rPr>
          <w:spacing w:val="-10"/>
          <w:sz w:val="24"/>
        </w:rPr>
        <w:t xml:space="preserve"> </w:t>
      </w:r>
      <w:r>
        <w:rPr>
          <w:sz w:val="24"/>
        </w:rPr>
        <w:t>such</w:t>
      </w:r>
      <w:r>
        <w:rPr>
          <w:spacing w:val="-57"/>
          <w:sz w:val="24"/>
        </w:rPr>
        <w:t xml:space="preserve"> </w:t>
      </w:r>
      <w:r>
        <w:rPr>
          <w:sz w:val="24"/>
        </w:rPr>
        <w:t>extent</w:t>
      </w:r>
      <w:r>
        <w:rPr>
          <w:spacing w:val="-1"/>
          <w:sz w:val="24"/>
        </w:rPr>
        <w:t xml:space="preserve"> </w:t>
      </w:r>
      <w:r>
        <w:rPr>
          <w:sz w:val="24"/>
        </w:rPr>
        <w:t>as</w:t>
      </w:r>
      <w:r>
        <w:rPr>
          <w:spacing w:val="-1"/>
          <w:sz w:val="24"/>
        </w:rPr>
        <w:t xml:space="preserve"> </w:t>
      </w:r>
      <w:r>
        <w:rPr>
          <w:sz w:val="24"/>
        </w:rPr>
        <w:t>may be</w:t>
      </w:r>
      <w:r>
        <w:rPr>
          <w:spacing w:val="-2"/>
          <w:sz w:val="24"/>
        </w:rPr>
        <w:t xml:space="preserve"> </w:t>
      </w:r>
      <w:r>
        <w:rPr>
          <w:sz w:val="24"/>
        </w:rPr>
        <w:t>necessary for</w:t>
      </w:r>
      <w:r>
        <w:rPr>
          <w:spacing w:val="-1"/>
          <w:sz w:val="24"/>
        </w:rPr>
        <w:t xml:space="preserve"> </w:t>
      </w:r>
      <w:r>
        <w:rPr>
          <w:sz w:val="24"/>
        </w:rPr>
        <w:t>bringing the</w:t>
      </w:r>
      <w:r>
        <w:rPr>
          <w:spacing w:val="-1"/>
          <w:sz w:val="24"/>
        </w:rPr>
        <w:t xml:space="preserve"> </w:t>
      </w:r>
      <w:r>
        <w:rPr>
          <w:sz w:val="24"/>
        </w:rPr>
        <w:t>aircraft</w:t>
      </w:r>
      <w:r>
        <w:rPr>
          <w:spacing w:val="-1"/>
          <w:sz w:val="24"/>
        </w:rPr>
        <w:t xml:space="preserve"> </w:t>
      </w:r>
      <w:r>
        <w:rPr>
          <w:sz w:val="24"/>
        </w:rPr>
        <w:t>or its</w:t>
      </w:r>
      <w:r>
        <w:rPr>
          <w:spacing w:val="-1"/>
          <w:sz w:val="24"/>
        </w:rPr>
        <w:t xml:space="preserve"> </w:t>
      </w:r>
      <w:r>
        <w:rPr>
          <w:sz w:val="24"/>
        </w:rPr>
        <w:t>contents to</w:t>
      </w:r>
      <w:r>
        <w:rPr>
          <w:spacing w:val="-1"/>
          <w:sz w:val="24"/>
        </w:rPr>
        <w:t xml:space="preserve"> </w:t>
      </w:r>
      <w:r>
        <w:rPr>
          <w:sz w:val="24"/>
        </w:rPr>
        <w:t>a</w:t>
      </w:r>
      <w:r>
        <w:rPr>
          <w:spacing w:val="-1"/>
          <w:sz w:val="24"/>
        </w:rPr>
        <w:t xml:space="preserve"> </w:t>
      </w:r>
      <w:r>
        <w:rPr>
          <w:sz w:val="24"/>
        </w:rPr>
        <w:t>place of safety.</w:t>
      </w:r>
    </w:p>
    <w:p w14:paraId="248E245C" w14:textId="77777777" w:rsidR="003D2503" w:rsidRDefault="003D2503">
      <w:pPr>
        <w:pStyle w:val="BodyText"/>
        <w:spacing w:before="7"/>
        <w:rPr>
          <w:sz w:val="23"/>
        </w:rPr>
      </w:pPr>
    </w:p>
    <w:p w14:paraId="7C15A93F" w14:textId="77777777" w:rsidR="003D2503" w:rsidRDefault="00000000">
      <w:pPr>
        <w:pStyle w:val="ListParagraph"/>
        <w:numPr>
          <w:ilvl w:val="2"/>
          <w:numId w:val="30"/>
        </w:numPr>
        <w:tabs>
          <w:tab w:val="left" w:pos="839"/>
        </w:tabs>
        <w:spacing w:line="232" w:lineRule="auto"/>
        <w:ind w:right="116"/>
        <w:rPr>
          <w:sz w:val="24"/>
        </w:rPr>
      </w:pPr>
      <w:r>
        <w:rPr>
          <w:sz w:val="24"/>
        </w:rPr>
        <w:t>Where the Commissioner or investigator-in-charge has authorized any person to remove any</w:t>
      </w:r>
      <w:r>
        <w:rPr>
          <w:spacing w:val="1"/>
          <w:sz w:val="24"/>
        </w:rPr>
        <w:t xml:space="preserve"> </w:t>
      </w:r>
      <w:r>
        <w:rPr>
          <w:sz w:val="24"/>
        </w:rPr>
        <w:t>goods</w:t>
      </w:r>
      <w:r>
        <w:rPr>
          <w:spacing w:val="-2"/>
          <w:sz w:val="24"/>
        </w:rPr>
        <w:t xml:space="preserve"> </w:t>
      </w:r>
      <w:r>
        <w:rPr>
          <w:sz w:val="24"/>
        </w:rPr>
        <w:t>or</w:t>
      </w:r>
      <w:r>
        <w:rPr>
          <w:spacing w:val="-1"/>
          <w:sz w:val="24"/>
        </w:rPr>
        <w:t xml:space="preserve"> </w:t>
      </w:r>
      <w:r>
        <w:rPr>
          <w:sz w:val="24"/>
        </w:rPr>
        <w:t>passenger</w:t>
      </w:r>
      <w:r>
        <w:rPr>
          <w:spacing w:val="-1"/>
          <w:sz w:val="24"/>
        </w:rPr>
        <w:t xml:space="preserve"> </w:t>
      </w:r>
      <w:r>
        <w:rPr>
          <w:sz w:val="24"/>
        </w:rPr>
        <w:t>baggage</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aircraft</w:t>
      </w:r>
      <w:r>
        <w:rPr>
          <w:spacing w:val="-1"/>
          <w:sz w:val="24"/>
        </w:rPr>
        <w:t xml:space="preserve"> </w:t>
      </w:r>
      <w:r>
        <w:rPr>
          <w:sz w:val="24"/>
        </w:rPr>
        <w:t>or</w:t>
      </w:r>
      <w:r>
        <w:rPr>
          <w:spacing w:val="-3"/>
          <w:sz w:val="24"/>
        </w:rPr>
        <w:t xml:space="preserve"> </w:t>
      </w:r>
      <w:r>
        <w:rPr>
          <w:sz w:val="24"/>
        </w:rPr>
        <w:t>to</w:t>
      </w:r>
      <w:r>
        <w:rPr>
          <w:spacing w:val="-1"/>
          <w:sz w:val="24"/>
        </w:rPr>
        <w:t xml:space="preserve"> </w:t>
      </w:r>
      <w:r>
        <w:rPr>
          <w:sz w:val="24"/>
        </w:rPr>
        <w:t>release</w:t>
      </w:r>
      <w:r>
        <w:rPr>
          <w:spacing w:val="-2"/>
          <w:sz w:val="24"/>
        </w:rPr>
        <w:t xml:space="preserve"> </w:t>
      </w:r>
      <w:r>
        <w:rPr>
          <w:sz w:val="24"/>
        </w:rPr>
        <w:t>any</w:t>
      </w:r>
      <w:r>
        <w:rPr>
          <w:spacing w:val="-1"/>
          <w:sz w:val="24"/>
        </w:rPr>
        <w:t xml:space="preserve"> </w:t>
      </w:r>
      <w:r>
        <w:rPr>
          <w:sz w:val="24"/>
        </w:rPr>
        <w:t>goods</w:t>
      </w:r>
      <w:r>
        <w:rPr>
          <w:spacing w:val="-1"/>
          <w:sz w:val="24"/>
        </w:rPr>
        <w:t xml:space="preserve"> </w:t>
      </w:r>
      <w:r>
        <w:rPr>
          <w:sz w:val="24"/>
        </w:rPr>
        <w:t>or</w:t>
      </w:r>
      <w:r>
        <w:rPr>
          <w:spacing w:val="-1"/>
          <w:sz w:val="24"/>
        </w:rPr>
        <w:t xml:space="preserve"> </w:t>
      </w:r>
      <w:r>
        <w:rPr>
          <w:sz w:val="24"/>
        </w:rPr>
        <w:t>passenger</w:t>
      </w:r>
      <w:r>
        <w:rPr>
          <w:spacing w:val="-1"/>
          <w:sz w:val="24"/>
        </w:rPr>
        <w:t xml:space="preserve"> </w:t>
      </w:r>
      <w:r>
        <w:rPr>
          <w:sz w:val="24"/>
        </w:rPr>
        <w:t>baggage</w:t>
      </w:r>
      <w:r>
        <w:rPr>
          <w:spacing w:val="-2"/>
          <w:sz w:val="24"/>
        </w:rPr>
        <w:t xml:space="preserve"> </w:t>
      </w:r>
      <w:r>
        <w:rPr>
          <w:sz w:val="24"/>
        </w:rPr>
        <w:t>from</w:t>
      </w:r>
      <w:r>
        <w:rPr>
          <w:spacing w:val="-58"/>
          <w:sz w:val="24"/>
        </w:rPr>
        <w:t xml:space="preserve"> </w:t>
      </w:r>
      <w:r>
        <w:rPr>
          <w:sz w:val="24"/>
        </w:rPr>
        <w:t>the</w:t>
      </w:r>
      <w:r>
        <w:rPr>
          <w:spacing w:val="-1"/>
          <w:sz w:val="24"/>
        </w:rPr>
        <w:t xml:space="preserve"> </w:t>
      </w:r>
      <w:r>
        <w:rPr>
          <w:sz w:val="24"/>
        </w:rPr>
        <w:t>custody of the</w:t>
      </w:r>
      <w:r>
        <w:rPr>
          <w:spacing w:val="-2"/>
          <w:sz w:val="24"/>
        </w:rPr>
        <w:t xml:space="preserve"> </w:t>
      </w:r>
      <w:r>
        <w:rPr>
          <w:sz w:val="24"/>
        </w:rPr>
        <w:t>Commissioner</w:t>
      </w:r>
      <w:r>
        <w:rPr>
          <w:spacing w:val="-2"/>
          <w:sz w:val="24"/>
        </w:rPr>
        <w:t xml:space="preserve"> </w:t>
      </w:r>
      <w:r>
        <w:rPr>
          <w:sz w:val="24"/>
        </w:rPr>
        <w:t>or investigator-in-charge, the person may:</w:t>
      </w:r>
    </w:p>
    <w:p w14:paraId="660ACF32" w14:textId="77777777" w:rsidR="003D2503" w:rsidRDefault="003D2503">
      <w:pPr>
        <w:pStyle w:val="BodyText"/>
        <w:spacing w:before="6"/>
        <w:rPr>
          <w:sz w:val="23"/>
        </w:rPr>
      </w:pPr>
    </w:p>
    <w:p w14:paraId="47BB8E00" w14:textId="77777777" w:rsidR="003D2503" w:rsidRDefault="00000000">
      <w:pPr>
        <w:pStyle w:val="ListParagraph"/>
        <w:numPr>
          <w:ilvl w:val="3"/>
          <w:numId w:val="30"/>
        </w:numPr>
        <w:tabs>
          <w:tab w:val="left" w:pos="1470"/>
        </w:tabs>
        <w:spacing w:line="235" w:lineRule="auto"/>
        <w:ind w:right="122" w:hanging="540"/>
      </w:pPr>
      <w:r>
        <w:rPr>
          <w:sz w:val="24"/>
        </w:rPr>
        <w:t>remove the goods or passenger baggage or any other property from the aircraft under the</w:t>
      </w:r>
      <w:r>
        <w:rPr>
          <w:spacing w:val="1"/>
          <w:sz w:val="24"/>
        </w:rPr>
        <w:t xml:space="preserve"> </w:t>
      </w:r>
      <w:r>
        <w:rPr>
          <w:sz w:val="24"/>
        </w:rPr>
        <w:t>supervision</w:t>
      </w:r>
      <w:r>
        <w:rPr>
          <w:spacing w:val="-1"/>
          <w:sz w:val="24"/>
        </w:rPr>
        <w:t xml:space="preserve"> </w:t>
      </w:r>
      <w:r>
        <w:rPr>
          <w:sz w:val="24"/>
        </w:rPr>
        <w:t>of a</w:t>
      </w:r>
      <w:r>
        <w:rPr>
          <w:spacing w:val="-2"/>
          <w:sz w:val="24"/>
        </w:rPr>
        <w:t xml:space="preserve"> </w:t>
      </w:r>
      <w:r>
        <w:rPr>
          <w:sz w:val="24"/>
        </w:rPr>
        <w:t>Senior Officer.</w:t>
      </w:r>
    </w:p>
    <w:p w14:paraId="014371DE" w14:textId="77777777" w:rsidR="003D2503" w:rsidRDefault="00000000">
      <w:pPr>
        <w:pStyle w:val="ListParagraph"/>
        <w:numPr>
          <w:ilvl w:val="3"/>
          <w:numId w:val="30"/>
        </w:numPr>
        <w:tabs>
          <w:tab w:val="left" w:pos="1470"/>
        </w:tabs>
        <w:spacing w:before="1" w:line="232" w:lineRule="auto"/>
        <w:ind w:right="119" w:hanging="540"/>
      </w:pPr>
      <w:r>
        <w:rPr>
          <w:sz w:val="24"/>
        </w:rPr>
        <w:t>release</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or</w:t>
      </w:r>
      <w:r>
        <w:rPr>
          <w:spacing w:val="1"/>
          <w:sz w:val="24"/>
        </w:rPr>
        <w:t xml:space="preserve"> </w:t>
      </w:r>
      <w:r>
        <w:rPr>
          <w:sz w:val="24"/>
        </w:rPr>
        <w:t>passenger</w:t>
      </w:r>
      <w:r>
        <w:rPr>
          <w:spacing w:val="1"/>
          <w:sz w:val="24"/>
        </w:rPr>
        <w:t xml:space="preserve"> </w:t>
      </w:r>
      <w:r>
        <w:rPr>
          <w:sz w:val="24"/>
        </w:rPr>
        <w:t>baggage</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custody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Commissioner</w:t>
      </w:r>
      <w:r>
        <w:rPr>
          <w:spacing w:val="1"/>
          <w:sz w:val="24"/>
        </w:rPr>
        <w:t xml:space="preserve"> </w:t>
      </w:r>
      <w:r>
        <w:rPr>
          <w:sz w:val="24"/>
        </w:rPr>
        <w:t>or</w:t>
      </w:r>
      <w:r>
        <w:rPr>
          <w:spacing w:val="1"/>
          <w:sz w:val="24"/>
        </w:rPr>
        <w:t xml:space="preserve"> </w:t>
      </w:r>
      <w:r>
        <w:rPr>
          <w:sz w:val="24"/>
        </w:rPr>
        <w:t>investigator-in-charge, subject to clearance by or with the consent of the Sierra Leone</w:t>
      </w:r>
      <w:r>
        <w:rPr>
          <w:spacing w:val="1"/>
          <w:sz w:val="24"/>
        </w:rPr>
        <w:t xml:space="preserve"> </w:t>
      </w:r>
      <w:r>
        <w:rPr>
          <w:sz w:val="24"/>
        </w:rPr>
        <w:t>Custom</w:t>
      </w:r>
      <w:r>
        <w:rPr>
          <w:spacing w:val="-1"/>
          <w:sz w:val="24"/>
        </w:rPr>
        <w:t xml:space="preserve"> </w:t>
      </w:r>
      <w:r>
        <w:rPr>
          <w:sz w:val="24"/>
        </w:rPr>
        <w:t>Service, if</w:t>
      </w:r>
      <w:r>
        <w:rPr>
          <w:spacing w:val="-1"/>
          <w:sz w:val="24"/>
        </w:rPr>
        <w:t xml:space="preserve"> </w:t>
      </w:r>
      <w:r>
        <w:rPr>
          <w:sz w:val="24"/>
        </w:rPr>
        <w:t>the</w:t>
      </w:r>
      <w:r>
        <w:rPr>
          <w:spacing w:val="-1"/>
          <w:sz w:val="24"/>
        </w:rPr>
        <w:t xml:space="preserve"> </w:t>
      </w:r>
      <w:r>
        <w:rPr>
          <w:sz w:val="24"/>
        </w:rPr>
        <w:t>aircraft has</w:t>
      </w:r>
      <w:r>
        <w:rPr>
          <w:spacing w:val="-1"/>
          <w:sz w:val="24"/>
        </w:rPr>
        <w:t xml:space="preserve"> </w:t>
      </w:r>
      <w:r>
        <w:rPr>
          <w:sz w:val="24"/>
        </w:rPr>
        <w:t>come</w:t>
      </w:r>
      <w:r>
        <w:rPr>
          <w:spacing w:val="1"/>
          <w:sz w:val="24"/>
        </w:rPr>
        <w:t xml:space="preserve"> </w:t>
      </w:r>
      <w:r>
        <w:rPr>
          <w:sz w:val="24"/>
        </w:rPr>
        <w:t>from a</w:t>
      </w:r>
      <w:r>
        <w:rPr>
          <w:spacing w:val="-1"/>
          <w:sz w:val="24"/>
        </w:rPr>
        <w:t xml:space="preserve"> </w:t>
      </w:r>
      <w:r>
        <w:rPr>
          <w:sz w:val="24"/>
        </w:rPr>
        <w:t>place</w:t>
      </w:r>
      <w:r>
        <w:rPr>
          <w:spacing w:val="-1"/>
          <w:sz w:val="24"/>
        </w:rPr>
        <w:t xml:space="preserve"> </w:t>
      </w:r>
      <w:r>
        <w:rPr>
          <w:sz w:val="24"/>
        </w:rPr>
        <w:t>outside</w:t>
      </w:r>
      <w:r>
        <w:rPr>
          <w:spacing w:val="-1"/>
          <w:sz w:val="24"/>
        </w:rPr>
        <w:t xml:space="preserve"> </w:t>
      </w:r>
      <w:r>
        <w:rPr>
          <w:sz w:val="24"/>
        </w:rPr>
        <w:t>Sierra</w:t>
      </w:r>
      <w:r>
        <w:rPr>
          <w:spacing w:val="-2"/>
          <w:sz w:val="24"/>
        </w:rPr>
        <w:t xml:space="preserve"> </w:t>
      </w:r>
      <w:r>
        <w:rPr>
          <w:sz w:val="24"/>
        </w:rPr>
        <w:t>Leone.</w:t>
      </w:r>
    </w:p>
    <w:p w14:paraId="1373F94A" w14:textId="77777777" w:rsidR="003D2503" w:rsidRDefault="003D2503">
      <w:pPr>
        <w:pStyle w:val="BodyText"/>
        <w:spacing w:before="8"/>
        <w:rPr>
          <w:sz w:val="23"/>
        </w:rPr>
      </w:pPr>
    </w:p>
    <w:p w14:paraId="632F42BB" w14:textId="77777777" w:rsidR="003D2503" w:rsidRDefault="00000000">
      <w:pPr>
        <w:pStyle w:val="ListParagraph"/>
        <w:numPr>
          <w:ilvl w:val="2"/>
          <w:numId w:val="30"/>
        </w:numPr>
        <w:tabs>
          <w:tab w:val="left" w:pos="839"/>
        </w:tabs>
        <w:spacing w:line="232" w:lineRule="auto"/>
        <w:ind w:right="118"/>
        <w:rPr>
          <w:sz w:val="24"/>
        </w:rPr>
      </w:pPr>
      <w:r>
        <w:rPr>
          <w:sz w:val="24"/>
        </w:rPr>
        <w:t>Where the Commissioner or investigator-in-charge is of the opinion that the aircraft involved in</w:t>
      </w:r>
      <w:r>
        <w:rPr>
          <w:spacing w:val="-57"/>
          <w:sz w:val="24"/>
        </w:rPr>
        <w:t xml:space="preserve"> </w:t>
      </w:r>
      <w:r>
        <w:rPr>
          <w:spacing w:val="-1"/>
          <w:sz w:val="24"/>
        </w:rPr>
        <w:t>the</w:t>
      </w:r>
      <w:r>
        <w:rPr>
          <w:spacing w:val="-15"/>
          <w:sz w:val="24"/>
        </w:rPr>
        <w:t xml:space="preserve"> </w:t>
      </w:r>
      <w:r>
        <w:rPr>
          <w:sz w:val="24"/>
        </w:rPr>
        <w:t>accident</w:t>
      </w:r>
      <w:r>
        <w:rPr>
          <w:spacing w:val="-15"/>
          <w:sz w:val="24"/>
        </w:rPr>
        <w:t xml:space="preserve"> </w:t>
      </w:r>
      <w:r>
        <w:rPr>
          <w:sz w:val="24"/>
        </w:rPr>
        <w:t>or</w:t>
      </w:r>
      <w:r>
        <w:rPr>
          <w:spacing w:val="-13"/>
          <w:sz w:val="24"/>
        </w:rPr>
        <w:t xml:space="preserve"> </w:t>
      </w:r>
      <w:r>
        <w:rPr>
          <w:sz w:val="24"/>
        </w:rPr>
        <w:t>serious</w:t>
      </w:r>
      <w:r>
        <w:rPr>
          <w:spacing w:val="-13"/>
          <w:sz w:val="24"/>
        </w:rPr>
        <w:t xml:space="preserve"> </w:t>
      </w:r>
      <w:r>
        <w:rPr>
          <w:sz w:val="24"/>
        </w:rPr>
        <w:t>incident</w:t>
      </w:r>
      <w:r>
        <w:rPr>
          <w:spacing w:val="-15"/>
          <w:sz w:val="24"/>
        </w:rPr>
        <w:t xml:space="preserve"> </w:t>
      </w:r>
      <w:r>
        <w:rPr>
          <w:sz w:val="24"/>
        </w:rPr>
        <w:t>is</w:t>
      </w:r>
      <w:r>
        <w:rPr>
          <w:spacing w:val="-14"/>
          <w:sz w:val="24"/>
        </w:rPr>
        <w:t xml:space="preserve"> </w:t>
      </w:r>
      <w:r>
        <w:rPr>
          <w:sz w:val="24"/>
        </w:rPr>
        <w:t>likely</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in</w:t>
      </w:r>
      <w:r>
        <w:rPr>
          <w:spacing w:val="-13"/>
          <w:sz w:val="24"/>
        </w:rPr>
        <w:t xml:space="preserve"> </w:t>
      </w:r>
      <w:r>
        <w:rPr>
          <w:sz w:val="24"/>
        </w:rPr>
        <w:t>danger</w:t>
      </w:r>
      <w:r>
        <w:rPr>
          <w:spacing w:val="-16"/>
          <w:sz w:val="24"/>
        </w:rPr>
        <w:t xml:space="preserve"> </w:t>
      </w:r>
      <w:r>
        <w:rPr>
          <w:sz w:val="24"/>
        </w:rPr>
        <w:t>or</w:t>
      </w:r>
      <w:r>
        <w:rPr>
          <w:spacing w:val="-13"/>
          <w:sz w:val="24"/>
        </w:rPr>
        <w:t xml:space="preserve"> </w:t>
      </w:r>
      <w:r>
        <w:rPr>
          <w:sz w:val="24"/>
        </w:rPr>
        <w:t>obstruction</w:t>
      </w:r>
      <w:r>
        <w:rPr>
          <w:spacing w:val="-15"/>
          <w:sz w:val="24"/>
        </w:rPr>
        <w:t xml:space="preserve"> </w:t>
      </w:r>
      <w:r>
        <w:rPr>
          <w:sz w:val="24"/>
        </w:rPr>
        <w:t>to</w:t>
      </w:r>
      <w:r>
        <w:rPr>
          <w:spacing w:val="-14"/>
          <w:sz w:val="24"/>
        </w:rPr>
        <w:t xml:space="preserve"> </w:t>
      </w:r>
      <w:r>
        <w:rPr>
          <w:sz w:val="24"/>
        </w:rPr>
        <w:t>the</w:t>
      </w:r>
      <w:r>
        <w:rPr>
          <w:spacing w:val="-16"/>
          <w:sz w:val="24"/>
        </w:rPr>
        <w:t xml:space="preserve"> </w:t>
      </w:r>
      <w:r>
        <w:rPr>
          <w:sz w:val="24"/>
        </w:rPr>
        <w:t>public,</w:t>
      </w:r>
      <w:r>
        <w:rPr>
          <w:spacing w:val="-15"/>
          <w:sz w:val="24"/>
        </w:rPr>
        <w:t xml:space="preserve"> </w:t>
      </w:r>
      <w:r>
        <w:rPr>
          <w:sz w:val="24"/>
        </w:rPr>
        <w:t>air</w:t>
      </w:r>
      <w:r>
        <w:rPr>
          <w:spacing w:val="-15"/>
          <w:sz w:val="24"/>
        </w:rPr>
        <w:t xml:space="preserve"> </w:t>
      </w:r>
      <w:r>
        <w:rPr>
          <w:sz w:val="24"/>
        </w:rPr>
        <w:t>navigation,</w:t>
      </w:r>
    </w:p>
    <w:p w14:paraId="271FE3C7" w14:textId="77777777" w:rsidR="003D2503" w:rsidRDefault="003D2503">
      <w:pPr>
        <w:spacing w:line="232" w:lineRule="auto"/>
        <w:jc w:val="both"/>
        <w:rPr>
          <w:sz w:val="24"/>
        </w:rPr>
        <w:sectPr w:rsidR="003D2503" w:rsidSect="00EE5899">
          <w:pgSz w:w="12240" w:h="15840"/>
          <w:pgMar w:top="1060" w:right="1020" w:bottom="540" w:left="1020" w:header="0" w:footer="340" w:gutter="0"/>
          <w:cols w:space="720"/>
        </w:sectPr>
      </w:pPr>
    </w:p>
    <w:p w14:paraId="0D721161" w14:textId="77777777" w:rsidR="003D2503" w:rsidRDefault="00000000">
      <w:pPr>
        <w:pStyle w:val="BodyText"/>
        <w:spacing w:before="81" w:line="232" w:lineRule="auto"/>
        <w:ind w:left="838" w:right="117"/>
      </w:pPr>
      <w:r>
        <w:lastRenderedPageBreak/>
        <w:t>or</w:t>
      </w:r>
      <w:r>
        <w:rPr>
          <w:spacing w:val="7"/>
        </w:rPr>
        <w:t xml:space="preserve"> </w:t>
      </w:r>
      <w:r>
        <w:t>other</w:t>
      </w:r>
      <w:r>
        <w:rPr>
          <w:spacing w:val="8"/>
        </w:rPr>
        <w:t xml:space="preserve"> </w:t>
      </w:r>
      <w:r>
        <w:t>transport,</w:t>
      </w:r>
      <w:r>
        <w:rPr>
          <w:spacing w:val="9"/>
        </w:rPr>
        <w:t xml:space="preserve"> </w:t>
      </w:r>
      <w:r>
        <w:t>the</w:t>
      </w:r>
      <w:r>
        <w:rPr>
          <w:spacing w:val="9"/>
        </w:rPr>
        <w:t xml:space="preserve"> </w:t>
      </w:r>
      <w:r>
        <w:t>Commissioner</w:t>
      </w:r>
      <w:r>
        <w:rPr>
          <w:spacing w:val="8"/>
        </w:rPr>
        <w:t xml:space="preserve"> </w:t>
      </w:r>
      <w:r>
        <w:t>or</w:t>
      </w:r>
      <w:r>
        <w:rPr>
          <w:spacing w:val="8"/>
        </w:rPr>
        <w:t xml:space="preserve"> </w:t>
      </w:r>
      <w:r>
        <w:t>Investigator-In-Charge</w:t>
      </w:r>
      <w:r>
        <w:rPr>
          <w:spacing w:val="6"/>
        </w:rPr>
        <w:t xml:space="preserve"> </w:t>
      </w:r>
      <w:r>
        <w:t>may</w:t>
      </w:r>
      <w:r>
        <w:rPr>
          <w:spacing w:val="8"/>
        </w:rPr>
        <w:t xml:space="preserve"> </w:t>
      </w:r>
      <w:r>
        <w:t>order</w:t>
      </w:r>
      <w:r>
        <w:rPr>
          <w:spacing w:val="8"/>
        </w:rPr>
        <w:t xml:space="preserve"> </w:t>
      </w:r>
      <w:r>
        <w:t>the</w:t>
      </w:r>
      <w:r>
        <w:rPr>
          <w:spacing w:val="8"/>
        </w:rPr>
        <w:t xml:space="preserve"> </w:t>
      </w:r>
      <w:r>
        <w:t>Owner,</w:t>
      </w:r>
      <w:r>
        <w:rPr>
          <w:spacing w:val="8"/>
        </w:rPr>
        <w:t xml:space="preserve"> </w:t>
      </w:r>
      <w:r>
        <w:t>Operator</w:t>
      </w:r>
      <w:r>
        <w:rPr>
          <w:spacing w:val="-57"/>
        </w:rPr>
        <w:t xml:space="preserve"> </w:t>
      </w:r>
      <w:r>
        <w:t>or</w:t>
      </w:r>
      <w:r>
        <w:rPr>
          <w:spacing w:val="-1"/>
        </w:rPr>
        <w:t xml:space="preserve"> </w:t>
      </w:r>
      <w:r>
        <w:t>Hirer</w:t>
      </w:r>
      <w:r>
        <w:rPr>
          <w:spacing w:val="-1"/>
        </w:rPr>
        <w:t xml:space="preserve"> </w:t>
      </w:r>
      <w:r>
        <w:t>of such aircraft</w:t>
      </w:r>
      <w:r>
        <w:rPr>
          <w:spacing w:val="-1"/>
        </w:rPr>
        <w:t xml:space="preserve"> </w:t>
      </w:r>
      <w:r>
        <w:t>to remove the</w:t>
      </w:r>
      <w:r>
        <w:rPr>
          <w:spacing w:val="-1"/>
        </w:rPr>
        <w:t xml:space="preserve"> </w:t>
      </w:r>
      <w:r>
        <w:t>aircraft to</w:t>
      </w:r>
      <w:r>
        <w:rPr>
          <w:spacing w:val="-1"/>
        </w:rPr>
        <w:t xml:space="preserve"> </w:t>
      </w:r>
      <w:r>
        <w:t>such a</w:t>
      </w:r>
      <w:r>
        <w:rPr>
          <w:spacing w:val="-2"/>
        </w:rPr>
        <w:t xml:space="preserve"> </w:t>
      </w:r>
      <w:r>
        <w:t>place</w:t>
      </w:r>
      <w:r>
        <w:rPr>
          <w:spacing w:val="-1"/>
        </w:rPr>
        <w:t xml:space="preserve"> </w:t>
      </w:r>
      <w:r>
        <w:t>as indicated.</w:t>
      </w:r>
    </w:p>
    <w:p w14:paraId="6C115FAC" w14:textId="77777777" w:rsidR="003D2503" w:rsidRDefault="003D2503">
      <w:pPr>
        <w:pStyle w:val="BodyText"/>
        <w:spacing w:before="6"/>
        <w:rPr>
          <w:sz w:val="23"/>
        </w:rPr>
      </w:pPr>
    </w:p>
    <w:p w14:paraId="7190347B" w14:textId="77777777" w:rsidR="003D2503" w:rsidRDefault="00000000">
      <w:pPr>
        <w:pStyle w:val="ListParagraph"/>
        <w:numPr>
          <w:ilvl w:val="2"/>
          <w:numId w:val="30"/>
        </w:numPr>
        <w:tabs>
          <w:tab w:val="left" w:pos="839"/>
        </w:tabs>
        <w:spacing w:before="1" w:line="232" w:lineRule="auto"/>
        <w:ind w:right="117"/>
        <w:rPr>
          <w:sz w:val="24"/>
        </w:rPr>
      </w:pPr>
      <w:r>
        <w:rPr>
          <w:sz w:val="24"/>
        </w:rPr>
        <w:t>In</w:t>
      </w:r>
      <w:r>
        <w:rPr>
          <w:spacing w:val="-2"/>
          <w:sz w:val="24"/>
        </w:rPr>
        <w:t xml:space="preserve"> </w:t>
      </w:r>
      <w:r>
        <w:rPr>
          <w:sz w:val="24"/>
        </w:rPr>
        <w:t>the</w:t>
      </w:r>
      <w:r>
        <w:rPr>
          <w:spacing w:val="-1"/>
          <w:sz w:val="24"/>
        </w:rPr>
        <w:t xml:space="preserve"> </w:t>
      </w:r>
      <w:r>
        <w:rPr>
          <w:sz w:val="24"/>
        </w:rPr>
        <w:t>absence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Owner,</w:t>
      </w:r>
      <w:r>
        <w:rPr>
          <w:spacing w:val="-5"/>
          <w:sz w:val="24"/>
        </w:rPr>
        <w:t xml:space="preserve"> </w:t>
      </w:r>
      <w:r>
        <w:rPr>
          <w:sz w:val="24"/>
        </w:rPr>
        <w:t>Operator</w:t>
      </w:r>
      <w:r>
        <w:rPr>
          <w:spacing w:val="-2"/>
          <w:sz w:val="24"/>
        </w:rPr>
        <w:t xml:space="preserve"> </w:t>
      </w:r>
      <w:r>
        <w:rPr>
          <w:sz w:val="24"/>
        </w:rPr>
        <w:t>or Hirer,</w:t>
      </w:r>
      <w:r>
        <w:rPr>
          <w:spacing w:val="-1"/>
          <w:sz w:val="24"/>
        </w:rPr>
        <w:t xml:space="preserve"> </w:t>
      </w:r>
      <w:r>
        <w:rPr>
          <w:sz w:val="24"/>
        </w:rPr>
        <w:t>or</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2"/>
          <w:sz w:val="24"/>
        </w:rPr>
        <w:t xml:space="preserve"> </w:t>
      </w:r>
      <w:r>
        <w:rPr>
          <w:sz w:val="24"/>
        </w:rPr>
        <w:t>of</w:t>
      </w:r>
      <w:r>
        <w:rPr>
          <w:spacing w:val="-5"/>
          <w:sz w:val="24"/>
        </w:rPr>
        <w:t xml:space="preserve"> </w:t>
      </w:r>
      <w:r>
        <w:rPr>
          <w:sz w:val="24"/>
        </w:rPr>
        <w:t>non-compliance</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order</w:t>
      </w:r>
      <w:r>
        <w:rPr>
          <w:spacing w:val="-57"/>
          <w:sz w:val="24"/>
        </w:rPr>
        <w:t xml:space="preserve"> </w:t>
      </w:r>
      <w:r>
        <w:rPr>
          <w:sz w:val="24"/>
        </w:rPr>
        <w:t>in sub-section 3.3.3 above, the Commissioner or investigator in-charge shall be empowered to</w:t>
      </w:r>
      <w:r>
        <w:rPr>
          <w:spacing w:val="1"/>
          <w:sz w:val="24"/>
        </w:rPr>
        <w:t xml:space="preserve"> </w:t>
      </w:r>
      <w:r>
        <w:rPr>
          <w:sz w:val="24"/>
        </w:rPr>
        <w:t>remove</w:t>
      </w:r>
      <w:r>
        <w:rPr>
          <w:spacing w:val="-1"/>
          <w:sz w:val="24"/>
        </w:rPr>
        <w:t xml:space="preserve"> </w:t>
      </w:r>
      <w:r>
        <w:rPr>
          <w:sz w:val="24"/>
        </w:rPr>
        <w:t>or cause</w:t>
      </w:r>
      <w:r>
        <w:rPr>
          <w:spacing w:val="-1"/>
          <w:sz w:val="24"/>
        </w:rPr>
        <w:t xml:space="preserve"> </w:t>
      </w:r>
      <w:r>
        <w:rPr>
          <w:sz w:val="24"/>
        </w:rPr>
        <w:t>the</w:t>
      </w:r>
      <w:r>
        <w:rPr>
          <w:spacing w:val="1"/>
          <w:sz w:val="24"/>
        </w:rPr>
        <w:t xml:space="preserve"> </w:t>
      </w:r>
      <w:r>
        <w:rPr>
          <w:sz w:val="24"/>
        </w:rPr>
        <w:t>removal of the</w:t>
      </w:r>
      <w:r>
        <w:rPr>
          <w:spacing w:val="-1"/>
          <w:sz w:val="24"/>
        </w:rPr>
        <w:t xml:space="preserve"> </w:t>
      </w:r>
      <w:r>
        <w:rPr>
          <w:sz w:val="24"/>
        </w:rPr>
        <w:t>aircraft.</w:t>
      </w:r>
    </w:p>
    <w:p w14:paraId="443A3B35" w14:textId="77777777" w:rsidR="003D2503" w:rsidRDefault="003D2503">
      <w:pPr>
        <w:pStyle w:val="BodyText"/>
        <w:rPr>
          <w:sz w:val="23"/>
        </w:rPr>
      </w:pPr>
    </w:p>
    <w:p w14:paraId="08FE4915" w14:textId="77777777" w:rsidR="003D2503" w:rsidRDefault="00000000">
      <w:pPr>
        <w:pStyle w:val="ListParagraph"/>
        <w:numPr>
          <w:ilvl w:val="2"/>
          <w:numId w:val="30"/>
        </w:numPr>
        <w:tabs>
          <w:tab w:val="left" w:pos="837"/>
          <w:tab w:val="left" w:pos="839"/>
        </w:tabs>
        <w:spacing w:before="1"/>
        <w:ind w:hanging="722"/>
        <w:rPr>
          <w:sz w:val="24"/>
        </w:rPr>
      </w:pPr>
      <w:r>
        <w:rPr>
          <w:sz w:val="24"/>
        </w:rPr>
        <w:t>The</w:t>
      </w:r>
      <w:r>
        <w:rPr>
          <w:spacing w:val="-3"/>
          <w:sz w:val="24"/>
        </w:rPr>
        <w:t xml:space="preserve"> </w:t>
      </w:r>
      <w:r>
        <w:rPr>
          <w:sz w:val="24"/>
        </w:rPr>
        <w:t>expenses</w:t>
      </w:r>
      <w:r>
        <w:rPr>
          <w:spacing w:val="-1"/>
          <w:sz w:val="24"/>
        </w:rPr>
        <w:t xml:space="preserve"> </w:t>
      </w:r>
      <w:r>
        <w:rPr>
          <w:sz w:val="24"/>
        </w:rPr>
        <w:t>incurred</w:t>
      </w:r>
      <w:r>
        <w:rPr>
          <w:spacing w:val="-1"/>
          <w:sz w:val="24"/>
        </w:rPr>
        <w:t xml:space="preserve"> </w:t>
      </w:r>
      <w:r>
        <w:rPr>
          <w:sz w:val="24"/>
        </w:rPr>
        <w:t>in</w:t>
      </w:r>
      <w:r>
        <w:rPr>
          <w:spacing w:val="-1"/>
          <w:sz w:val="24"/>
        </w:rPr>
        <w:t xml:space="preserve"> </w:t>
      </w:r>
      <w:r>
        <w:rPr>
          <w:sz w:val="24"/>
        </w:rPr>
        <w:t>removing</w:t>
      </w:r>
      <w:r>
        <w:rPr>
          <w:spacing w:val="-1"/>
          <w:sz w:val="24"/>
        </w:rPr>
        <w:t xml:space="preserve"> </w:t>
      </w:r>
      <w:r>
        <w:rPr>
          <w:sz w:val="24"/>
        </w:rPr>
        <w:t>such</w:t>
      </w:r>
      <w:r>
        <w:rPr>
          <w:spacing w:val="-1"/>
          <w:sz w:val="24"/>
        </w:rPr>
        <w:t xml:space="preserve"> </w:t>
      </w:r>
      <w:r>
        <w:rPr>
          <w:sz w:val="24"/>
        </w:rPr>
        <w:t>aircraft shall:</w:t>
      </w:r>
    </w:p>
    <w:p w14:paraId="1E466287" w14:textId="77777777" w:rsidR="003D2503" w:rsidRDefault="003D2503">
      <w:pPr>
        <w:pStyle w:val="BodyText"/>
        <w:spacing w:before="10"/>
        <w:rPr>
          <w:sz w:val="22"/>
        </w:rPr>
      </w:pPr>
    </w:p>
    <w:p w14:paraId="0D3E9BDB" w14:textId="77777777" w:rsidR="003D2503" w:rsidRDefault="00000000">
      <w:pPr>
        <w:pStyle w:val="ListParagraph"/>
        <w:numPr>
          <w:ilvl w:val="3"/>
          <w:numId w:val="30"/>
        </w:numPr>
        <w:tabs>
          <w:tab w:val="left" w:pos="1470"/>
        </w:tabs>
        <w:spacing w:before="1" w:line="272" w:lineRule="exact"/>
        <w:rPr>
          <w:sz w:val="24"/>
        </w:rPr>
      </w:pPr>
      <w:r>
        <w:rPr>
          <w:sz w:val="24"/>
        </w:rPr>
        <w:t>be</w:t>
      </w:r>
      <w:r>
        <w:rPr>
          <w:spacing w:val="-2"/>
          <w:sz w:val="24"/>
        </w:rPr>
        <w:t xml:space="preserve"> </w:t>
      </w:r>
      <w:r>
        <w:rPr>
          <w:sz w:val="24"/>
        </w:rPr>
        <w:t>borne</w:t>
      </w:r>
      <w:r>
        <w:rPr>
          <w:spacing w:val="-2"/>
          <w:sz w:val="24"/>
        </w:rPr>
        <w:t xml:space="preserve"> </w:t>
      </w:r>
      <w:r>
        <w:rPr>
          <w:sz w:val="24"/>
        </w:rPr>
        <w:t>by</w:t>
      </w:r>
      <w:r>
        <w:rPr>
          <w:spacing w:val="-1"/>
          <w:sz w:val="24"/>
        </w:rPr>
        <w:t xml:space="preserve"> </w:t>
      </w:r>
      <w:r>
        <w:rPr>
          <w:sz w:val="24"/>
        </w:rPr>
        <w:t>the Owner, Operator</w:t>
      </w:r>
      <w:r>
        <w:rPr>
          <w:spacing w:val="-1"/>
          <w:sz w:val="24"/>
        </w:rPr>
        <w:t xml:space="preserve"> </w:t>
      </w:r>
      <w:r>
        <w:rPr>
          <w:sz w:val="24"/>
        </w:rPr>
        <w:t>or</w:t>
      </w:r>
      <w:r>
        <w:rPr>
          <w:spacing w:val="-1"/>
          <w:sz w:val="24"/>
        </w:rPr>
        <w:t xml:space="preserve"> </w:t>
      </w:r>
      <w:r>
        <w:rPr>
          <w:sz w:val="24"/>
        </w:rPr>
        <w:t>Hirer</w:t>
      </w:r>
      <w:r>
        <w:rPr>
          <w:spacing w:val="-1"/>
          <w:sz w:val="24"/>
        </w:rPr>
        <w:t xml:space="preserve"> </w:t>
      </w:r>
      <w:r>
        <w:rPr>
          <w:sz w:val="24"/>
        </w:rPr>
        <w:t>of</w:t>
      </w:r>
      <w:r>
        <w:rPr>
          <w:spacing w:val="-3"/>
          <w:sz w:val="24"/>
        </w:rPr>
        <w:t xml:space="preserve"> </w:t>
      </w:r>
      <w:r>
        <w:rPr>
          <w:sz w:val="24"/>
        </w:rPr>
        <w:t>the aircraft;</w:t>
      </w:r>
      <w:r>
        <w:rPr>
          <w:spacing w:val="-1"/>
          <w:sz w:val="24"/>
        </w:rPr>
        <w:t xml:space="preserve"> </w:t>
      </w:r>
      <w:r>
        <w:rPr>
          <w:sz w:val="24"/>
        </w:rPr>
        <w:t>and</w:t>
      </w:r>
    </w:p>
    <w:p w14:paraId="35EDC6A0" w14:textId="77777777" w:rsidR="003D2503" w:rsidRDefault="00000000">
      <w:pPr>
        <w:pStyle w:val="ListParagraph"/>
        <w:numPr>
          <w:ilvl w:val="3"/>
          <w:numId w:val="30"/>
        </w:numPr>
        <w:tabs>
          <w:tab w:val="left" w:pos="1470"/>
        </w:tabs>
        <w:spacing w:before="3" w:line="232" w:lineRule="auto"/>
        <w:ind w:right="115"/>
        <w:rPr>
          <w:sz w:val="24"/>
        </w:rPr>
      </w:pPr>
      <w:r>
        <w:rPr>
          <w:sz w:val="24"/>
        </w:rPr>
        <w:t>where</w:t>
      </w:r>
      <w:r>
        <w:rPr>
          <w:spacing w:val="13"/>
          <w:sz w:val="24"/>
        </w:rPr>
        <w:t xml:space="preserve"> </w:t>
      </w:r>
      <w:r>
        <w:rPr>
          <w:sz w:val="24"/>
        </w:rPr>
        <w:t>the</w:t>
      </w:r>
      <w:r>
        <w:rPr>
          <w:spacing w:val="15"/>
          <w:sz w:val="24"/>
        </w:rPr>
        <w:t xml:space="preserve"> </w:t>
      </w:r>
      <w:r>
        <w:rPr>
          <w:sz w:val="24"/>
        </w:rPr>
        <w:t>aircraft</w:t>
      </w:r>
      <w:r>
        <w:rPr>
          <w:spacing w:val="15"/>
          <w:sz w:val="24"/>
        </w:rPr>
        <w:t xml:space="preserve"> </w:t>
      </w:r>
      <w:r>
        <w:rPr>
          <w:sz w:val="24"/>
        </w:rPr>
        <w:t>is</w:t>
      </w:r>
      <w:r>
        <w:rPr>
          <w:spacing w:val="16"/>
          <w:sz w:val="24"/>
        </w:rPr>
        <w:t xml:space="preserve"> </w:t>
      </w:r>
      <w:r>
        <w:rPr>
          <w:sz w:val="24"/>
        </w:rPr>
        <w:t>removed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Commissioner</w:t>
      </w:r>
      <w:r>
        <w:rPr>
          <w:spacing w:val="14"/>
          <w:sz w:val="24"/>
        </w:rPr>
        <w:t xml:space="preserve"> </w:t>
      </w:r>
      <w:r>
        <w:rPr>
          <w:sz w:val="24"/>
        </w:rPr>
        <w:t>or</w:t>
      </w:r>
      <w:r>
        <w:rPr>
          <w:spacing w:val="14"/>
          <w:sz w:val="24"/>
        </w:rPr>
        <w:t xml:space="preserve"> </w:t>
      </w:r>
      <w:r>
        <w:rPr>
          <w:sz w:val="24"/>
        </w:rPr>
        <w:t>investigator</w:t>
      </w:r>
      <w:r>
        <w:rPr>
          <w:spacing w:val="15"/>
          <w:sz w:val="24"/>
        </w:rPr>
        <w:t xml:space="preserve"> </w:t>
      </w:r>
      <w:r>
        <w:rPr>
          <w:sz w:val="24"/>
        </w:rPr>
        <w:t>in-charge</w:t>
      </w:r>
      <w:r>
        <w:rPr>
          <w:spacing w:val="15"/>
          <w:sz w:val="24"/>
        </w:rPr>
        <w:t xml:space="preserve"> </w:t>
      </w:r>
      <w:r>
        <w:rPr>
          <w:sz w:val="24"/>
        </w:rPr>
        <w:t>under</w:t>
      </w:r>
      <w:r>
        <w:rPr>
          <w:spacing w:val="14"/>
          <w:sz w:val="24"/>
        </w:rPr>
        <w:t xml:space="preserve"> </w:t>
      </w:r>
      <w:r>
        <w:rPr>
          <w:sz w:val="24"/>
        </w:rPr>
        <w:t>sub-</w:t>
      </w:r>
      <w:r>
        <w:rPr>
          <w:spacing w:val="-57"/>
          <w:sz w:val="24"/>
        </w:rPr>
        <w:t xml:space="preserve"> </w:t>
      </w:r>
      <w:r>
        <w:rPr>
          <w:sz w:val="24"/>
        </w:rPr>
        <w:t>section</w:t>
      </w:r>
      <w:r>
        <w:rPr>
          <w:spacing w:val="-1"/>
          <w:sz w:val="24"/>
        </w:rPr>
        <w:t xml:space="preserve"> </w:t>
      </w:r>
      <w:r>
        <w:rPr>
          <w:sz w:val="24"/>
        </w:rPr>
        <w:t>3.3.4 above, be</w:t>
      </w:r>
      <w:r>
        <w:rPr>
          <w:spacing w:val="-1"/>
          <w:sz w:val="24"/>
        </w:rPr>
        <w:t xml:space="preserve"> </w:t>
      </w:r>
      <w:r>
        <w:rPr>
          <w:sz w:val="24"/>
        </w:rPr>
        <w:t>borne</w:t>
      </w:r>
      <w:r>
        <w:rPr>
          <w:spacing w:val="-2"/>
          <w:sz w:val="24"/>
        </w:rPr>
        <w:t xml:space="preserve"> </w:t>
      </w:r>
      <w:r>
        <w:rPr>
          <w:sz w:val="24"/>
        </w:rPr>
        <w:t>by the Owner, Operator or</w:t>
      </w:r>
      <w:r>
        <w:rPr>
          <w:spacing w:val="-1"/>
          <w:sz w:val="24"/>
        </w:rPr>
        <w:t xml:space="preserve"> </w:t>
      </w:r>
      <w:r>
        <w:rPr>
          <w:sz w:val="24"/>
        </w:rPr>
        <w:t>Hirer or</w:t>
      </w:r>
      <w:r>
        <w:rPr>
          <w:spacing w:val="-3"/>
          <w:sz w:val="24"/>
        </w:rPr>
        <w:t xml:space="preserve"> </w:t>
      </w:r>
      <w:r>
        <w:rPr>
          <w:sz w:val="24"/>
        </w:rPr>
        <w:t>all of them.</w:t>
      </w:r>
    </w:p>
    <w:p w14:paraId="7DE9A616" w14:textId="77777777" w:rsidR="003D2503" w:rsidRDefault="003D2503">
      <w:pPr>
        <w:pStyle w:val="BodyText"/>
        <w:spacing w:before="4"/>
        <w:rPr>
          <w:sz w:val="23"/>
        </w:rPr>
      </w:pPr>
    </w:p>
    <w:p w14:paraId="0795A284" w14:textId="77777777" w:rsidR="003D2503" w:rsidRDefault="00000000">
      <w:pPr>
        <w:spacing w:line="235" w:lineRule="auto"/>
        <w:ind w:left="838"/>
        <w:rPr>
          <w:b/>
          <w:sz w:val="24"/>
        </w:rPr>
      </w:pPr>
      <w:r>
        <w:rPr>
          <w:b/>
          <w:sz w:val="24"/>
        </w:rPr>
        <w:t>Request</w:t>
      </w:r>
      <w:r>
        <w:rPr>
          <w:b/>
          <w:spacing w:val="10"/>
          <w:sz w:val="24"/>
        </w:rPr>
        <w:t xml:space="preserve"> </w:t>
      </w:r>
      <w:r>
        <w:rPr>
          <w:b/>
          <w:sz w:val="24"/>
        </w:rPr>
        <w:t>from</w:t>
      </w:r>
      <w:r>
        <w:rPr>
          <w:b/>
          <w:spacing w:val="12"/>
          <w:sz w:val="24"/>
        </w:rPr>
        <w:t xml:space="preserve"> </w:t>
      </w:r>
      <w:r>
        <w:rPr>
          <w:b/>
          <w:sz w:val="24"/>
        </w:rPr>
        <w:t>State</w:t>
      </w:r>
      <w:r>
        <w:rPr>
          <w:b/>
          <w:spacing w:val="9"/>
          <w:sz w:val="24"/>
        </w:rPr>
        <w:t xml:space="preserve"> </w:t>
      </w:r>
      <w:r>
        <w:rPr>
          <w:b/>
          <w:sz w:val="24"/>
        </w:rPr>
        <w:t>of</w:t>
      </w:r>
      <w:r>
        <w:rPr>
          <w:b/>
          <w:spacing w:val="12"/>
          <w:sz w:val="24"/>
        </w:rPr>
        <w:t xml:space="preserve"> </w:t>
      </w:r>
      <w:r>
        <w:rPr>
          <w:b/>
          <w:sz w:val="24"/>
        </w:rPr>
        <w:t>Registry,</w:t>
      </w:r>
      <w:r>
        <w:rPr>
          <w:b/>
          <w:spacing w:val="10"/>
          <w:sz w:val="24"/>
        </w:rPr>
        <w:t xml:space="preserve"> </w:t>
      </w:r>
      <w:r>
        <w:rPr>
          <w:b/>
          <w:sz w:val="24"/>
        </w:rPr>
        <w:t>State</w:t>
      </w:r>
      <w:r>
        <w:rPr>
          <w:b/>
          <w:spacing w:val="9"/>
          <w:sz w:val="24"/>
        </w:rPr>
        <w:t xml:space="preserve"> </w:t>
      </w:r>
      <w:r>
        <w:rPr>
          <w:b/>
          <w:sz w:val="24"/>
        </w:rPr>
        <w:t>of</w:t>
      </w:r>
      <w:r>
        <w:rPr>
          <w:b/>
          <w:spacing w:val="10"/>
          <w:sz w:val="24"/>
        </w:rPr>
        <w:t xml:space="preserve"> </w:t>
      </w:r>
      <w:r>
        <w:rPr>
          <w:b/>
          <w:sz w:val="24"/>
        </w:rPr>
        <w:t>the</w:t>
      </w:r>
      <w:r>
        <w:rPr>
          <w:b/>
          <w:spacing w:val="10"/>
          <w:sz w:val="24"/>
        </w:rPr>
        <w:t xml:space="preserve"> </w:t>
      </w:r>
      <w:r>
        <w:rPr>
          <w:b/>
          <w:sz w:val="24"/>
        </w:rPr>
        <w:t>Operator,</w:t>
      </w:r>
      <w:r>
        <w:rPr>
          <w:b/>
          <w:spacing w:val="10"/>
          <w:sz w:val="24"/>
        </w:rPr>
        <w:t xml:space="preserve"> </w:t>
      </w:r>
      <w:r>
        <w:rPr>
          <w:b/>
          <w:sz w:val="24"/>
        </w:rPr>
        <w:t>State</w:t>
      </w:r>
      <w:r>
        <w:rPr>
          <w:b/>
          <w:spacing w:val="9"/>
          <w:sz w:val="24"/>
        </w:rPr>
        <w:t xml:space="preserve"> </w:t>
      </w:r>
      <w:r>
        <w:rPr>
          <w:b/>
          <w:sz w:val="24"/>
        </w:rPr>
        <w:t>of</w:t>
      </w:r>
      <w:r>
        <w:rPr>
          <w:b/>
          <w:spacing w:val="12"/>
          <w:sz w:val="24"/>
        </w:rPr>
        <w:t xml:space="preserve"> </w:t>
      </w:r>
      <w:r>
        <w:rPr>
          <w:b/>
          <w:sz w:val="24"/>
        </w:rPr>
        <w:t>Design</w:t>
      </w:r>
      <w:r>
        <w:rPr>
          <w:b/>
          <w:spacing w:val="12"/>
          <w:sz w:val="24"/>
        </w:rPr>
        <w:t xml:space="preserve"> </w:t>
      </w:r>
      <w:r>
        <w:rPr>
          <w:b/>
          <w:sz w:val="24"/>
        </w:rPr>
        <w:t>or</w:t>
      </w:r>
      <w:r>
        <w:rPr>
          <w:b/>
          <w:spacing w:val="9"/>
          <w:sz w:val="24"/>
        </w:rPr>
        <w:t xml:space="preserve"> </w:t>
      </w:r>
      <w:r>
        <w:rPr>
          <w:b/>
          <w:sz w:val="24"/>
        </w:rPr>
        <w:t>State</w:t>
      </w:r>
      <w:r>
        <w:rPr>
          <w:b/>
          <w:spacing w:val="9"/>
          <w:sz w:val="24"/>
        </w:rPr>
        <w:t xml:space="preserve"> </w:t>
      </w:r>
      <w:r>
        <w:rPr>
          <w:b/>
          <w:sz w:val="24"/>
        </w:rPr>
        <w:t>of</w:t>
      </w:r>
      <w:r>
        <w:rPr>
          <w:b/>
          <w:spacing w:val="-57"/>
          <w:sz w:val="24"/>
        </w:rPr>
        <w:t xml:space="preserve"> </w:t>
      </w:r>
      <w:r>
        <w:rPr>
          <w:b/>
          <w:sz w:val="24"/>
        </w:rPr>
        <w:t>Manufacture</w:t>
      </w:r>
    </w:p>
    <w:p w14:paraId="128853A2" w14:textId="77777777" w:rsidR="003D2503" w:rsidRDefault="003D2503">
      <w:pPr>
        <w:pStyle w:val="BodyText"/>
        <w:spacing w:before="4"/>
        <w:rPr>
          <w:b/>
          <w:sz w:val="28"/>
        </w:rPr>
      </w:pPr>
    </w:p>
    <w:p w14:paraId="12FD31BD" w14:textId="77777777" w:rsidR="003D2503" w:rsidRDefault="00000000">
      <w:pPr>
        <w:pStyle w:val="ListParagraph"/>
        <w:numPr>
          <w:ilvl w:val="1"/>
          <w:numId w:val="33"/>
        </w:numPr>
        <w:tabs>
          <w:tab w:val="left" w:pos="822"/>
        </w:tabs>
        <w:spacing w:line="237" w:lineRule="auto"/>
        <w:ind w:right="113"/>
        <w:rPr>
          <w:sz w:val="24"/>
        </w:rPr>
      </w:pPr>
      <w:r>
        <w:rPr>
          <w:sz w:val="24"/>
        </w:rPr>
        <w:t>If a request is received from the State of Registry, the State of the Operator, the State of Design</w:t>
      </w:r>
      <w:r>
        <w:rPr>
          <w:spacing w:val="1"/>
          <w:sz w:val="24"/>
        </w:rPr>
        <w:t xml:space="preserve"> </w:t>
      </w:r>
      <w:r>
        <w:rPr>
          <w:sz w:val="24"/>
        </w:rPr>
        <w:t>or the State of Manufacture that</w:t>
      </w:r>
      <w:r>
        <w:rPr>
          <w:spacing w:val="1"/>
          <w:sz w:val="24"/>
        </w:rPr>
        <w:t xml:space="preserve"> </w:t>
      </w:r>
      <w:r>
        <w:rPr>
          <w:sz w:val="24"/>
        </w:rPr>
        <w:t>the aircraft,</w:t>
      </w:r>
      <w:r>
        <w:rPr>
          <w:spacing w:val="1"/>
          <w:sz w:val="24"/>
        </w:rPr>
        <w:t xml:space="preserve"> </w:t>
      </w:r>
      <w:r>
        <w:rPr>
          <w:sz w:val="24"/>
        </w:rPr>
        <w:t>its</w:t>
      </w:r>
      <w:r>
        <w:rPr>
          <w:spacing w:val="1"/>
          <w:sz w:val="24"/>
        </w:rPr>
        <w:t xml:space="preserve"> </w:t>
      </w:r>
      <w:r>
        <w:rPr>
          <w:sz w:val="24"/>
        </w:rPr>
        <w:t>contents,</w:t>
      </w:r>
      <w:r>
        <w:rPr>
          <w:spacing w:val="1"/>
          <w:sz w:val="24"/>
        </w:rPr>
        <w:t xml:space="preserve"> </w:t>
      </w:r>
      <w:r>
        <w:rPr>
          <w:sz w:val="24"/>
        </w:rPr>
        <w:t>and</w:t>
      </w:r>
      <w:r>
        <w:rPr>
          <w:spacing w:val="1"/>
          <w:sz w:val="24"/>
        </w:rPr>
        <w:t xml:space="preserve"> </w:t>
      </w:r>
      <w:r>
        <w:rPr>
          <w:sz w:val="24"/>
        </w:rPr>
        <w:t>any</w:t>
      </w:r>
      <w:r>
        <w:rPr>
          <w:spacing w:val="1"/>
          <w:sz w:val="24"/>
        </w:rPr>
        <w:t xml:space="preserve"> </w:t>
      </w:r>
      <w:r>
        <w:rPr>
          <w:sz w:val="24"/>
        </w:rPr>
        <w:t>other evidence remain</w:t>
      </w:r>
      <w:r>
        <w:rPr>
          <w:spacing w:val="1"/>
          <w:sz w:val="24"/>
        </w:rPr>
        <w:t xml:space="preserve"> </w:t>
      </w:r>
      <w:r>
        <w:rPr>
          <w:sz w:val="24"/>
        </w:rPr>
        <w:t>undisturbed pending inspection by an accredited representative of the requesting State, with</w:t>
      </w:r>
      <w:r>
        <w:rPr>
          <w:spacing w:val="1"/>
          <w:sz w:val="24"/>
        </w:rPr>
        <w:t xml:space="preserve"> </w:t>
      </w:r>
      <w:r>
        <w:rPr>
          <w:sz w:val="24"/>
        </w:rPr>
        <w:t>Sierra</w:t>
      </w:r>
      <w:r>
        <w:rPr>
          <w:spacing w:val="-7"/>
          <w:sz w:val="24"/>
        </w:rPr>
        <w:t xml:space="preserve"> </w:t>
      </w:r>
      <w:r>
        <w:rPr>
          <w:sz w:val="24"/>
        </w:rPr>
        <w:t>Leone</w:t>
      </w:r>
      <w:r>
        <w:rPr>
          <w:spacing w:val="-5"/>
          <w:sz w:val="24"/>
        </w:rPr>
        <w:t xml:space="preserve"> </w:t>
      </w:r>
      <w:r>
        <w:rPr>
          <w:sz w:val="24"/>
        </w:rPr>
        <w:t>as</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of</w:t>
      </w:r>
      <w:r>
        <w:rPr>
          <w:spacing w:val="-5"/>
          <w:sz w:val="24"/>
        </w:rPr>
        <w:t xml:space="preserve"> </w:t>
      </w:r>
      <w:r>
        <w:rPr>
          <w:sz w:val="24"/>
        </w:rPr>
        <w:t>Occurrence,</w:t>
      </w:r>
      <w:r>
        <w:rPr>
          <w:spacing w:val="-3"/>
          <w:sz w:val="24"/>
        </w:rPr>
        <w:t xml:space="preserve"> </w:t>
      </w:r>
      <w:r>
        <w:rPr>
          <w:sz w:val="24"/>
        </w:rPr>
        <w:t>the</w:t>
      </w:r>
      <w:r>
        <w:rPr>
          <w:spacing w:val="-4"/>
          <w:sz w:val="24"/>
        </w:rPr>
        <w:t xml:space="preserve"> </w:t>
      </w:r>
      <w:r>
        <w:rPr>
          <w:sz w:val="24"/>
        </w:rPr>
        <w:t>Bureau</w:t>
      </w:r>
      <w:r>
        <w:rPr>
          <w:spacing w:val="-4"/>
          <w:sz w:val="24"/>
        </w:rPr>
        <w:t xml:space="preserve"> </w:t>
      </w:r>
      <w:r>
        <w:rPr>
          <w:sz w:val="24"/>
        </w:rPr>
        <w:t>shall</w:t>
      </w:r>
      <w:r>
        <w:rPr>
          <w:spacing w:val="-4"/>
          <w:sz w:val="24"/>
        </w:rPr>
        <w:t xml:space="preserve"> </w:t>
      </w:r>
      <w:r>
        <w:rPr>
          <w:sz w:val="24"/>
        </w:rPr>
        <w:t>take</w:t>
      </w:r>
      <w:r>
        <w:rPr>
          <w:spacing w:val="-5"/>
          <w:sz w:val="24"/>
        </w:rPr>
        <w:t xml:space="preserve"> </w:t>
      </w:r>
      <w:r>
        <w:rPr>
          <w:sz w:val="24"/>
        </w:rPr>
        <w:t>all</w:t>
      </w:r>
      <w:r>
        <w:rPr>
          <w:spacing w:val="-3"/>
          <w:sz w:val="24"/>
        </w:rPr>
        <w:t xml:space="preserve"> </w:t>
      </w:r>
      <w:r>
        <w:rPr>
          <w:sz w:val="24"/>
        </w:rPr>
        <w:t>necessary</w:t>
      </w:r>
      <w:r>
        <w:rPr>
          <w:spacing w:val="-4"/>
          <w:sz w:val="24"/>
        </w:rPr>
        <w:t xml:space="preserve"> </w:t>
      </w:r>
      <w:r>
        <w:rPr>
          <w:sz w:val="24"/>
        </w:rPr>
        <w:t>steps</w:t>
      </w:r>
      <w:r>
        <w:rPr>
          <w:spacing w:val="-5"/>
          <w:sz w:val="24"/>
        </w:rPr>
        <w:t xml:space="preserve"> </w:t>
      </w:r>
      <w:r>
        <w:rPr>
          <w:sz w:val="24"/>
        </w:rPr>
        <w:t>to</w:t>
      </w:r>
      <w:r>
        <w:rPr>
          <w:spacing w:val="-3"/>
          <w:sz w:val="24"/>
        </w:rPr>
        <w:t xml:space="preserve"> </w:t>
      </w:r>
      <w:r>
        <w:rPr>
          <w:sz w:val="24"/>
        </w:rPr>
        <w:t>comply</w:t>
      </w:r>
      <w:r>
        <w:rPr>
          <w:spacing w:val="-4"/>
          <w:sz w:val="24"/>
        </w:rPr>
        <w:t xml:space="preserve"> </w:t>
      </w:r>
      <w:r>
        <w:rPr>
          <w:sz w:val="24"/>
        </w:rPr>
        <w:t>with</w:t>
      </w:r>
      <w:r>
        <w:rPr>
          <w:spacing w:val="-58"/>
          <w:sz w:val="24"/>
        </w:rPr>
        <w:t xml:space="preserve"> </w:t>
      </w:r>
      <w:r>
        <w:rPr>
          <w:sz w:val="24"/>
        </w:rPr>
        <w:t>such request, so far as this is reasonably practicable and compatible with the proper conduct of</w:t>
      </w:r>
      <w:r>
        <w:rPr>
          <w:spacing w:val="1"/>
          <w:sz w:val="24"/>
        </w:rPr>
        <w:t xml:space="preserve"> </w:t>
      </w:r>
      <w:r>
        <w:rPr>
          <w:sz w:val="24"/>
        </w:rPr>
        <w:t>the investigation; provided that the aircraft may be moved to the extent necessary to extricate</w:t>
      </w:r>
      <w:r>
        <w:rPr>
          <w:spacing w:val="1"/>
          <w:sz w:val="24"/>
        </w:rPr>
        <w:t xml:space="preserve"> </w:t>
      </w:r>
      <w:r>
        <w:rPr>
          <w:spacing w:val="-1"/>
          <w:sz w:val="24"/>
        </w:rPr>
        <w:t>persons,</w:t>
      </w:r>
      <w:r>
        <w:rPr>
          <w:spacing w:val="-15"/>
          <w:sz w:val="24"/>
        </w:rPr>
        <w:t xml:space="preserve"> </w:t>
      </w:r>
      <w:r>
        <w:rPr>
          <w:sz w:val="24"/>
        </w:rPr>
        <w:t>animals,</w:t>
      </w:r>
      <w:r>
        <w:rPr>
          <w:spacing w:val="-14"/>
          <w:sz w:val="24"/>
        </w:rPr>
        <w:t xml:space="preserve"> </w:t>
      </w:r>
      <w:r>
        <w:rPr>
          <w:sz w:val="24"/>
        </w:rPr>
        <w:t>mail</w:t>
      </w:r>
      <w:r>
        <w:rPr>
          <w:spacing w:val="-14"/>
          <w:sz w:val="24"/>
        </w:rPr>
        <w:t xml:space="preserve"> </w:t>
      </w:r>
      <w:r>
        <w:rPr>
          <w:sz w:val="24"/>
        </w:rPr>
        <w:t>and</w:t>
      </w:r>
      <w:r>
        <w:rPr>
          <w:spacing w:val="-15"/>
          <w:sz w:val="24"/>
        </w:rPr>
        <w:t xml:space="preserve"> </w:t>
      </w:r>
      <w:r>
        <w:rPr>
          <w:sz w:val="24"/>
        </w:rPr>
        <w:t>valuables,</w:t>
      </w:r>
      <w:r>
        <w:rPr>
          <w:spacing w:val="-15"/>
          <w:sz w:val="24"/>
        </w:rPr>
        <w:t xml:space="preserve"> </w:t>
      </w:r>
      <w:r>
        <w:rPr>
          <w:sz w:val="24"/>
        </w:rPr>
        <w:t>to</w:t>
      </w:r>
      <w:r>
        <w:rPr>
          <w:spacing w:val="-12"/>
          <w:sz w:val="24"/>
        </w:rPr>
        <w:t xml:space="preserve"> </w:t>
      </w:r>
      <w:r>
        <w:rPr>
          <w:sz w:val="24"/>
        </w:rPr>
        <w:t>prevent</w:t>
      </w:r>
      <w:r>
        <w:rPr>
          <w:spacing w:val="-14"/>
          <w:sz w:val="24"/>
        </w:rPr>
        <w:t xml:space="preserve"> </w:t>
      </w:r>
      <w:r>
        <w:rPr>
          <w:sz w:val="24"/>
        </w:rPr>
        <w:t>destruction</w:t>
      </w:r>
      <w:r>
        <w:rPr>
          <w:spacing w:val="-15"/>
          <w:sz w:val="24"/>
        </w:rPr>
        <w:t xml:space="preserve"> </w:t>
      </w:r>
      <w:r>
        <w:rPr>
          <w:sz w:val="24"/>
        </w:rPr>
        <w:t>by</w:t>
      </w:r>
      <w:r>
        <w:rPr>
          <w:spacing w:val="-14"/>
          <w:sz w:val="24"/>
        </w:rPr>
        <w:t xml:space="preserve"> </w:t>
      </w:r>
      <w:r>
        <w:rPr>
          <w:sz w:val="24"/>
        </w:rPr>
        <w:t>fire</w:t>
      </w:r>
      <w:r>
        <w:rPr>
          <w:spacing w:val="-16"/>
          <w:sz w:val="24"/>
        </w:rPr>
        <w:t xml:space="preserve"> </w:t>
      </w:r>
      <w:r>
        <w:rPr>
          <w:sz w:val="24"/>
        </w:rPr>
        <w:t>or</w:t>
      </w:r>
      <w:r>
        <w:rPr>
          <w:spacing w:val="-13"/>
          <w:sz w:val="24"/>
        </w:rPr>
        <w:t xml:space="preserve"> </w:t>
      </w:r>
      <w:r>
        <w:rPr>
          <w:sz w:val="24"/>
        </w:rPr>
        <w:t>other</w:t>
      </w:r>
      <w:r>
        <w:rPr>
          <w:spacing w:val="-14"/>
          <w:sz w:val="24"/>
        </w:rPr>
        <w:t xml:space="preserve"> </w:t>
      </w:r>
      <w:r>
        <w:rPr>
          <w:sz w:val="24"/>
        </w:rPr>
        <w:t>causes,</w:t>
      </w:r>
      <w:r>
        <w:rPr>
          <w:spacing w:val="-15"/>
          <w:sz w:val="24"/>
        </w:rPr>
        <w:t xml:space="preserve"> </w:t>
      </w:r>
      <w:r>
        <w:rPr>
          <w:sz w:val="24"/>
        </w:rPr>
        <w:t>or</w:t>
      </w:r>
      <w:r>
        <w:rPr>
          <w:spacing w:val="-13"/>
          <w:sz w:val="24"/>
        </w:rPr>
        <w:t xml:space="preserve"> </w:t>
      </w:r>
      <w:r>
        <w:rPr>
          <w:sz w:val="24"/>
        </w:rPr>
        <w:t>to</w:t>
      </w:r>
      <w:r>
        <w:rPr>
          <w:spacing w:val="-14"/>
          <w:sz w:val="24"/>
        </w:rPr>
        <w:t xml:space="preserve"> </w:t>
      </w:r>
      <w:r>
        <w:rPr>
          <w:sz w:val="24"/>
        </w:rPr>
        <w:t>eliminate</w:t>
      </w:r>
      <w:r>
        <w:rPr>
          <w:spacing w:val="-57"/>
          <w:sz w:val="24"/>
        </w:rPr>
        <w:t xml:space="preserve"> </w:t>
      </w:r>
      <w:r>
        <w:rPr>
          <w:sz w:val="24"/>
        </w:rPr>
        <w:t>any danger or obstruction to air navigation, to other transport or to the public, and provided that</w:t>
      </w:r>
      <w:r>
        <w:rPr>
          <w:spacing w:val="1"/>
          <w:sz w:val="24"/>
        </w:rPr>
        <w:t xml:space="preserve"> </w:t>
      </w:r>
      <w:r>
        <w:rPr>
          <w:sz w:val="24"/>
        </w:rPr>
        <w:t>it</w:t>
      </w:r>
      <w:r>
        <w:rPr>
          <w:spacing w:val="-1"/>
          <w:sz w:val="24"/>
        </w:rPr>
        <w:t xml:space="preserve"> </w:t>
      </w:r>
      <w:r>
        <w:rPr>
          <w:sz w:val="24"/>
        </w:rPr>
        <w:t>does</w:t>
      </w:r>
      <w:r>
        <w:rPr>
          <w:spacing w:val="-1"/>
          <w:sz w:val="24"/>
        </w:rPr>
        <w:t xml:space="preserve"> </w:t>
      </w:r>
      <w:r>
        <w:rPr>
          <w:sz w:val="24"/>
        </w:rPr>
        <w:t>not result</w:t>
      </w:r>
      <w:r>
        <w:rPr>
          <w:spacing w:val="-1"/>
          <w:sz w:val="24"/>
        </w:rPr>
        <w:t xml:space="preserve"> </w:t>
      </w:r>
      <w:r>
        <w:rPr>
          <w:sz w:val="24"/>
        </w:rPr>
        <w:t>in undue</w:t>
      </w:r>
      <w:r>
        <w:rPr>
          <w:spacing w:val="-1"/>
          <w:sz w:val="24"/>
        </w:rPr>
        <w:t xml:space="preserve"> </w:t>
      </w:r>
      <w:r>
        <w:rPr>
          <w:sz w:val="24"/>
        </w:rPr>
        <w:t>delay</w:t>
      </w:r>
      <w:r>
        <w:rPr>
          <w:spacing w:val="-1"/>
          <w:sz w:val="24"/>
        </w:rPr>
        <w:t xml:space="preserve"> </w:t>
      </w:r>
      <w:r>
        <w:rPr>
          <w:sz w:val="24"/>
        </w:rPr>
        <w:t>in returning</w:t>
      </w:r>
      <w:r>
        <w:rPr>
          <w:spacing w:val="-1"/>
          <w:sz w:val="24"/>
        </w:rPr>
        <w:t xml:space="preserve"> </w:t>
      </w:r>
      <w:r>
        <w:rPr>
          <w:sz w:val="24"/>
        </w:rPr>
        <w:t>the aircraft</w:t>
      </w:r>
      <w:r>
        <w:rPr>
          <w:spacing w:val="-1"/>
          <w:sz w:val="24"/>
        </w:rPr>
        <w:t xml:space="preserve"> </w:t>
      </w:r>
      <w:r>
        <w:rPr>
          <w:sz w:val="24"/>
        </w:rPr>
        <w:t>to</w:t>
      </w:r>
      <w:r>
        <w:rPr>
          <w:spacing w:val="-1"/>
          <w:sz w:val="24"/>
        </w:rPr>
        <w:t xml:space="preserve"> </w:t>
      </w:r>
      <w:r>
        <w:rPr>
          <w:sz w:val="24"/>
        </w:rPr>
        <w:t>service</w:t>
      </w:r>
      <w:r>
        <w:rPr>
          <w:spacing w:val="-1"/>
          <w:sz w:val="24"/>
        </w:rPr>
        <w:t xml:space="preserve"> </w:t>
      </w:r>
      <w:r>
        <w:rPr>
          <w:sz w:val="24"/>
        </w:rPr>
        <w:t>where</w:t>
      </w:r>
      <w:r>
        <w:rPr>
          <w:spacing w:val="-2"/>
          <w:sz w:val="24"/>
        </w:rPr>
        <w:t xml:space="preserve"> </w:t>
      </w:r>
      <w:r>
        <w:rPr>
          <w:sz w:val="24"/>
        </w:rPr>
        <w:t>this is</w:t>
      </w:r>
      <w:r>
        <w:rPr>
          <w:spacing w:val="-1"/>
          <w:sz w:val="24"/>
        </w:rPr>
        <w:t xml:space="preserve"> </w:t>
      </w:r>
      <w:r>
        <w:rPr>
          <w:sz w:val="24"/>
        </w:rPr>
        <w:t>practicable.</w:t>
      </w:r>
    </w:p>
    <w:p w14:paraId="1669E8DE" w14:textId="77777777" w:rsidR="003D2503" w:rsidRDefault="003D2503">
      <w:pPr>
        <w:pStyle w:val="BodyText"/>
        <w:spacing w:before="7"/>
        <w:rPr>
          <w:sz w:val="29"/>
        </w:rPr>
      </w:pPr>
    </w:p>
    <w:p w14:paraId="781751E1" w14:textId="77777777" w:rsidR="003D2503" w:rsidRDefault="00000000">
      <w:pPr>
        <w:ind w:left="838"/>
        <w:rPr>
          <w:b/>
          <w:sz w:val="24"/>
        </w:rPr>
      </w:pPr>
      <w:r>
        <w:rPr>
          <w:b/>
          <w:sz w:val="24"/>
        </w:rPr>
        <w:t>Release</w:t>
      </w:r>
      <w:r>
        <w:rPr>
          <w:b/>
          <w:spacing w:val="-3"/>
          <w:sz w:val="24"/>
        </w:rPr>
        <w:t xml:space="preserve"> </w:t>
      </w:r>
      <w:r>
        <w:rPr>
          <w:b/>
          <w:sz w:val="24"/>
        </w:rPr>
        <w:t>from custody</w:t>
      </w:r>
    </w:p>
    <w:p w14:paraId="31AD1EA6" w14:textId="77777777" w:rsidR="003D2503" w:rsidRDefault="003D2503">
      <w:pPr>
        <w:pStyle w:val="BodyText"/>
        <w:rPr>
          <w:b/>
          <w:sz w:val="29"/>
        </w:rPr>
      </w:pPr>
    </w:p>
    <w:p w14:paraId="597D8E29" w14:textId="77777777" w:rsidR="003D2503" w:rsidRDefault="00000000">
      <w:pPr>
        <w:pStyle w:val="ListParagraph"/>
        <w:numPr>
          <w:ilvl w:val="1"/>
          <w:numId w:val="33"/>
        </w:numPr>
        <w:tabs>
          <w:tab w:val="left" w:pos="822"/>
        </w:tabs>
        <w:spacing w:line="237" w:lineRule="auto"/>
        <w:ind w:right="119"/>
        <w:rPr>
          <w:sz w:val="24"/>
        </w:rPr>
      </w:pPr>
      <w:r>
        <w:rPr>
          <w:sz w:val="24"/>
        </w:rPr>
        <w:t>Subject to the provisions of 3.3 and 3.4, the Bureau shall release custody of the aircraft, its</w:t>
      </w:r>
      <w:r>
        <w:rPr>
          <w:spacing w:val="1"/>
          <w:sz w:val="24"/>
        </w:rPr>
        <w:t xml:space="preserve"> </w:t>
      </w:r>
      <w:r>
        <w:rPr>
          <w:sz w:val="24"/>
        </w:rPr>
        <w:t>contents or any parts thereof as soon as they are no longer required in the investigation, to any</w:t>
      </w:r>
      <w:r>
        <w:rPr>
          <w:spacing w:val="1"/>
          <w:sz w:val="24"/>
        </w:rPr>
        <w:t xml:space="preserve"> </w:t>
      </w:r>
      <w:r>
        <w:rPr>
          <w:sz w:val="24"/>
        </w:rPr>
        <w:t>person or persons duly designated by the State of Registry or the State of the Operator, as</w:t>
      </w:r>
      <w:r>
        <w:rPr>
          <w:spacing w:val="1"/>
          <w:sz w:val="24"/>
        </w:rPr>
        <w:t xml:space="preserve"> </w:t>
      </w:r>
      <w:r>
        <w:rPr>
          <w:sz w:val="24"/>
        </w:rPr>
        <w:t>applicable. For this purpose, the Bureau shall facilitate access to the aircraft, its contents or any</w:t>
      </w:r>
      <w:r>
        <w:rPr>
          <w:spacing w:val="1"/>
          <w:sz w:val="24"/>
        </w:rPr>
        <w:t xml:space="preserve"> </w:t>
      </w:r>
      <w:r>
        <w:rPr>
          <w:sz w:val="24"/>
        </w:rPr>
        <w:t>parts thereof, provided that, if the aircraft, its contents, or any parts thereof lie in an area within</w:t>
      </w:r>
      <w:r>
        <w:rPr>
          <w:spacing w:val="1"/>
          <w:sz w:val="24"/>
        </w:rPr>
        <w:t xml:space="preserve"> </w:t>
      </w:r>
      <w:r>
        <w:rPr>
          <w:sz w:val="24"/>
        </w:rPr>
        <w:t>which Sierra Leone finds it impracticable to grant such access, it shall itself effect removal to a</w:t>
      </w:r>
      <w:r>
        <w:rPr>
          <w:spacing w:val="1"/>
          <w:sz w:val="24"/>
        </w:rPr>
        <w:t xml:space="preserve"> </w:t>
      </w:r>
      <w:r>
        <w:rPr>
          <w:sz w:val="24"/>
        </w:rPr>
        <w:t>point</w:t>
      </w:r>
      <w:r>
        <w:rPr>
          <w:spacing w:val="-1"/>
          <w:sz w:val="24"/>
        </w:rPr>
        <w:t xml:space="preserve"> </w:t>
      </w:r>
      <w:r>
        <w:rPr>
          <w:sz w:val="24"/>
        </w:rPr>
        <w:t>where</w:t>
      </w:r>
      <w:r>
        <w:rPr>
          <w:spacing w:val="-2"/>
          <w:sz w:val="24"/>
        </w:rPr>
        <w:t xml:space="preserve"> </w:t>
      </w:r>
      <w:r>
        <w:rPr>
          <w:sz w:val="24"/>
        </w:rPr>
        <w:t>access</w:t>
      </w:r>
      <w:r>
        <w:rPr>
          <w:spacing w:val="2"/>
          <w:sz w:val="24"/>
        </w:rPr>
        <w:t xml:space="preserve"> </w:t>
      </w:r>
      <w:r>
        <w:rPr>
          <w:sz w:val="24"/>
        </w:rPr>
        <w:t>can be</w:t>
      </w:r>
      <w:r>
        <w:rPr>
          <w:spacing w:val="-1"/>
          <w:sz w:val="24"/>
        </w:rPr>
        <w:t xml:space="preserve"> </w:t>
      </w:r>
      <w:r>
        <w:rPr>
          <w:sz w:val="24"/>
        </w:rPr>
        <w:t>given.</w:t>
      </w:r>
    </w:p>
    <w:p w14:paraId="40C39C27" w14:textId="77777777" w:rsidR="003D2503" w:rsidRDefault="003D2503">
      <w:pPr>
        <w:pStyle w:val="BodyText"/>
        <w:rPr>
          <w:sz w:val="26"/>
        </w:rPr>
      </w:pPr>
    </w:p>
    <w:p w14:paraId="2B4A552B" w14:textId="77777777" w:rsidR="003D2503" w:rsidRDefault="00000000">
      <w:pPr>
        <w:pStyle w:val="Heading1"/>
        <w:numPr>
          <w:ilvl w:val="0"/>
          <w:numId w:val="33"/>
        </w:numPr>
        <w:tabs>
          <w:tab w:val="left" w:pos="837"/>
          <w:tab w:val="left" w:pos="839"/>
        </w:tabs>
        <w:spacing w:before="181"/>
        <w:ind w:hanging="722"/>
      </w:pPr>
      <w:bookmarkStart w:id="16" w:name="_bookmark8"/>
      <w:bookmarkEnd w:id="16"/>
      <w:r>
        <w:t>NOTIFICATION</w:t>
      </w:r>
    </w:p>
    <w:p w14:paraId="5DB213A8" w14:textId="77777777" w:rsidR="003D2503" w:rsidRDefault="00000000">
      <w:pPr>
        <w:spacing w:before="279"/>
        <w:ind w:left="838"/>
        <w:rPr>
          <w:b/>
          <w:sz w:val="24"/>
        </w:rPr>
      </w:pPr>
      <w:r>
        <w:rPr>
          <w:b/>
          <w:sz w:val="24"/>
        </w:rPr>
        <w:t>Reporting</w:t>
      </w:r>
      <w:r>
        <w:rPr>
          <w:b/>
          <w:spacing w:val="-2"/>
          <w:sz w:val="24"/>
        </w:rPr>
        <w:t xml:space="preserve"> </w:t>
      </w:r>
      <w:r>
        <w:rPr>
          <w:b/>
          <w:sz w:val="24"/>
        </w:rPr>
        <w:t>of</w:t>
      </w:r>
      <w:r>
        <w:rPr>
          <w:b/>
          <w:spacing w:val="-2"/>
          <w:sz w:val="24"/>
        </w:rPr>
        <w:t xml:space="preserve"> </w:t>
      </w:r>
      <w:r>
        <w:rPr>
          <w:b/>
          <w:sz w:val="24"/>
        </w:rPr>
        <w:t>Occurrence</w:t>
      </w:r>
    </w:p>
    <w:p w14:paraId="13A90759" w14:textId="77777777" w:rsidR="003D2503" w:rsidRDefault="003D2503">
      <w:pPr>
        <w:pStyle w:val="BodyText"/>
        <w:spacing w:before="11"/>
        <w:rPr>
          <w:b/>
          <w:sz w:val="23"/>
        </w:rPr>
      </w:pPr>
    </w:p>
    <w:p w14:paraId="568BA9B6" w14:textId="77777777" w:rsidR="003D2503" w:rsidRDefault="00000000">
      <w:pPr>
        <w:pStyle w:val="ListParagraph"/>
        <w:numPr>
          <w:ilvl w:val="2"/>
          <w:numId w:val="29"/>
        </w:numPr>
        <w:tabs>
          <w:tab w:val="left" w:pos="839"/>
        </w:tabs>
        <w:ind w:right="116"/>
        <w:rPr>
          <w:sz w:val="24"/>
        </w:rPr>
      </w:pPr>
      <w:r>
        <w:rPr>
          <w:sz w:val="24"/>
        </w:rPr>
        <w:t>Where an aircraft accident or incident takes place subject to the provisions of these Regulations,</w:t>
      </w:r>
      <w:r>
        <w:rPr>
          <w:spacing w:val="-57"/>
          <w:sz w:val="24"/>
        </w:rPr>
        <w:t xml:space="preserve"> </w:t>
      </w:r>
      <w:r>
        <w:rPr>
          <w:sz w:val="24"/>
        </w:rPr>
        <w:t>the</w:t>
      </w:r>
      <w:r>
        <w:rPr>
          <w:spacing w:val="1"/>
          <w:sz w:val="24"/>
        </w:rPr>
        <w:t xml:space="preserve"> </w:t>
      </w:r>
      <w:r>
        <w:rPr>
          <w:sz w:val="24"/>
        </w:rPr>
        <w:t>owner,</w:t>
      </w:r>
      <w:r>
        <w:rPr>
          <w:spacing w:val="1"/>
          <w:sz w:val="24"/>
        </w:rPr>
        <w:t xml:space="preserve"> </w:t>
      </w:r>
      <w:r>
        <w:rPr>
          <w:sz w:val="24"/>
        </w:rPr>
        <w:t>operator,</w:t>
      </w:r>
      <w:r>
        <w:rPr>
          <w:spacing w:val="1"/>
          <w:sz w:val="24"/>
        </w:rPr>
        <w:t xml:space="preserve"> </w:t>
      </w:r>
      <w:r>
        <w:rPr>
          <w:sz w:val="24"/>
        </w:rPr>
        <w:t>pilot-in-command,</w:t>
      </w:r>
      <w:r>
        <w:rPr>
          <w:spacing w:val="1"/>
          <w:sz w:val="24"/>
        </w:rPr>
        <w:t xml:space="preserve"> </w:t>
      </w:r>
      <w:r>
        <w:rPr>
          <w:sz w:val="24"/>
        </w:rPr>
        <w:t>crew</w:t>
      </w:r>
      <w:r>
        <w:rPr>
          <w:spacing w:val="1"/>
          <w:sz w:val="24"/>
        </w:rPr>
        <w:t xml:space="preserve"> </w:t>
      </w:r>
      <w:r>
        <w:rPr>
          <w:sz w:val="24"/>
        </w:rPr>
        <w:t>members,</w:t>
      </w:r>
      <w:r>
        <w:rPr>
          <w:spacing w:val="1"/>
          <w:sz w:val="24"/>
        </w:rPr>
        <w:t xml:space="preserve"> </w:t>
      </w:r>
      <w:r>
        <w:rPr>
          <w:sz w:val="24"/>
        </w:rPr>
        <w:t>operator</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airport,</w:t>
      </w:r>
      <w:r>
        <w:rPr>
          <w:spacing w:val="1"/>
          <w:sz w:val="24"/>
        </w:rPr>
        <w:t xml:space="preserve"> </w:t>
      </w:r>
      <w:r>
        <w:rPr>
          <w:sz w:val="24"/>
        </w:rPr>
        <w:t>air</w:t>
      </w:r>
      <w:r>
        <w:rPr>
          <w:spacing w:val="1"/>
          <w:sz w:val="24"/>
        </w:rPr>
        <w:t xml:space="preserve"> </w:t>
      </w:r>
      <w:r>
        <w:rPr>
          <w:sz w:val="24"/>
        </w:rPr>
        <w:t>traffic</w:t>
      </w:r>
      <w:r>
        <w:rPr>
          <w:spacing w:val="1"/>
          <w:sz w:val="24"/>
        </w:rPr>
        <w:t xml:space="preserve"> </w:t>
      </w:r>
      <w:r>
        <w:rPr>
          <w:sz w:val="24"/>
        </w:rPr>
        <w:t>controller, or any other person having knowledge of an accident or incident shall immediately</w:t>
      </w:r>
      <w:r>
        <w:rPr>
          <w:spacing w:val="1"/>
          <w:sz w:val="24"/>
        </w:rPr>
        <w:t xml:space="preserve"> </w:t>
      </w:r>
      <w:r>
        <w:rPr>
          <w:sz w:val="24"/>
        </w:rPr>
        <w:t>notify</w:t>
      </w:r>
      <w:r>
        <w:rPr>
          <w:spacing w:val="-12"/>
          <w:sz w:val="24"/>
        </w:rPr>
        <w:t xml:space="preserve"> </w:t>
      </w:r>
      <w:r>
        <w:rPr>
          <w:sz w:val="24"/>
        </w:rPr>
        <w:t>the</w:t>
      </w:r>
      <w:r>
        <w:rPr>
          <w:spacing w:val="-12"/>
          <w:sz w:val="24"/>
        </w:rPr>
        <w:t xml:space="preserve"> </w:t>
      </w:r>
      <w:r>
        <w:rPr>
          <w:sz w:val="24"/>
        </w:rPr>
        <w:t>Bureau</w:t>
      </w:r>
      <w:r>
        <w:rPr>
          <w:spacing w:val="-11"/>
          <w:sz w:val="24"/>
        </w:rPr>
        <w:t xml:space="preserve"> </w:t>
      </w:r>
      <w:r>
        <w:rPr>
          <w:sz w:val="24"/>
        </w:rPr>
        <w:t>and</w:t>
      </w:r>
      <w:r>
        <w:rPr>
          <w:spacing w:val="-10"/>
          <w:sz w:val="24"/>
        </w:rPr>
        <w:t xml:space="preserve"> </w:t>
      </w:r>
      <w:r>
        <w:rPr>
          <w:sz w:val="24"/>
        </w:rPr>
        <w:t>provide</w:t>
      </w:r>
      <w:r>
        <w:rPr>
          <w:spacing w:val="-12"/>
          <w:sz w:val="24"/>
        </w:rPr>
        <w:t xml:space="preserve"> </w:t>
      </w:r>
      <w:r>
        <w:rPr>
          <w:sz w:val="24"/>
        </w:rPr>
        <w:t>as</w:t>
      </w:r>
      <w:r>
        <w:rPr>
          <w:spacing w:val="-11"/>
          <w:sz w:val="24"/>
        </w:rPr>
        <w:t xml:space="preserve"> </w:t>
      </w:r>
      <w:r>
        <w:rPr>
          <w:sz w:val="24"/>
        </w:rPr>
        <w:t>much</w:t>
      </w:r>
      <w:r>
        <w:rPr>
          <w:spacing w:val="-12"/>
          <w:sz w:val="24"/>
        </w:rPr>
        <w:t xml:space="preserve"> </w:t>
      </w:r>
      <w:r>
        <w:rPr>
          <w:sz w:val="24"/>
        </w:rPr>
        <w:t>information</w:t>
      </w:r>
      <w:r>
        <w:rPr>
          <w:spacing w:val="-7"/>
          <w:sz w:val="24"/>
        </w:rPr>
        <w:t xml:space="preserve"> </w:t>
      </w:r>
      <w:r>
        <w:rPr>
          <w:sz w:val="24"/>
        </w:rPr>
        <w:t>as</w:t>
      </w:r>
      <w:r>
        <w:rPr>
          <w:spacing w:val="-11"/>
          <w:sz w:val="24"/>
        </w:rPr>
        <w:t xml:space="preserve"> </w:t>
      </w:r>
      <w:r>
        <w:rPr>
          <w:sz w:val="24"/>
        </w:rPr>
        <w:t>soon</w:t>
      </w:r>
      <w:r>
        <w:rPr>
          <w:spacing w:val="-11"/>
          <w:sz w:val="24"/>
        </w:rPr>
        <w:t xml:space="preserve"> </w:t>
      </w:r>
      <w:r>
        <w:rPr>
          <w:sz w:val="24"/>
        </w:rPr>
        <w:t>as</w:t>
      </w:r>
      <w:r>
        <w:rPr>
          <w:spacing w:val="-9"/>
          <w:sz w:val="24"/>
        </w:rPr>
        <w:t xml:space="preserve"> </w:t>
      </w:r>
      <w:r>
        <w:rPr>
          <w:sz w:val="24"/>
        </w:rPr>
        <w:t>possible</w:t>
      </w:r>
      <w:r>
        <w:rPr>
          <w:spacing w:val="-11"/>
          <w:sz w:val="24"/>
        </w:rPr>
        <w:t xml:space="preserve"> </w:t>
      </w:r>
      <w:r>
        <w:rPr>
          <w:sz w:val="24"/>
        </w:rPr>
        <w:t>and</w:t>
      </w:r>
      <w:r>
        <w:rPr>
          <w:spacing w:val="-11"/>
          <w:sz w:val="24"/>
        </w:rPr>
        <w:t xml:space="preserve"> </w:t>
      </w:r>
      <w:r>
        <w:rPr>
          <w:sz w:val="24"/>
        </w:rPr>
        <w:t>by</w:t>
      </w:r>
      <w:r>
        <w:rPr>
          <w:spacing w:val="-11"/>
          <w:sz w:val="24"/>
        </w:rPr>
        <w:t xml:space="preserve"> </w:t>
      </w:r>
      <w:r>
        <w:rPr>
          <w:sz w:val="24"/>
        </w:rPr>
        <w:t>the</w:t>
      </w:r>
      <w:r>
        <w:rPr>
          <w:spacing w:val="-12"/>
          <w:sz w:val="24"/>
        </w:rPr>
        <w:t xml:space="preserve"> </w:t>
      </w:r>
      <w:r>
        <w:rPr>
          <w:sz w:val="24"/>
        </w:rPr>
        <w:t>quickest</w:t>
      </w:r>
      <w:r>
        <w:rPr>
          <w:spacing w:val="-9"/>
          <w:sz w:val="24"/>
        </w:rPr>
        <w:t xml:space="preserve"> </w:t>
      </w:r>
      <w:r>
        <w:rPr>
          <w:sz w:val="24"/>
        </w:rPr>
        <w:t>means</w:t>
      </w:r>
      <w:r>
        <w:rPr>
          <w:spacing w:val="-58"/>
          <w:sz w:val="24"/>
        </w:rPr>
        <w:t xml:space="preserve"> </w:t>
      </w:r>
      <w:r>
        <w:rPr>
          <w:sz w:val="24"/>
        </w:rPr>
        <w:t xml:space="preserve">available. Emergency hotline; +232-76-738632, email; </w:t>
      </w:r>
      <w:hyperlink r:id="rId11">
        <w:r>
          <w:rPr>
            <w:sz w:val="24"/>
          </w:rPr>
          <w:t xml:space="preserve">info@sl-aaiib.com </w:t>
        </w:r>
      </w:hyperlink>
      <w:r>
        <w:rPr>
          <w:sz w:val="24"/>
        </w:rPr>
        <w:t>- all available on the</w:t>
      </w:r>
      <w:r>
        <w:rPr>
          <w:spacing w:val="1"/>
          <w:sz w:val="24"/>
        </w:rPr>
        <w:t xml:space="preserve"> </w:t>
      </w:r>
      <w:r>
        <w:rPr>
          <w:sz w:val="24"/>
        </w:rPr>
        <w:t>Bureau’s</w:t>
      </w:r>
      <w:r>
        <w:rPr>
          <w:spacing w:val="-1"/>
          <w:sz w:val="24"/>
        </w:rPr>
        <w:t xml:space="preserve"> </w:t>
      </w:r>
      <w:r>
        <w:rPr>
          <w:sz w:val="24"/>
        </w:rPr>
        <w:t xml:space="preserve">website; </w:t>
      </w:r>
      <w:hyperlink r:id="rId12">
        <w:r>
          <w:rPr>
            <w:sz w:val="24"/>
          </w:rPr>
          <w:t>www.sl-aaiib.com.</w:t>
        </w:r>
      </w:hyperlink>
    </w:p>
    <w:p w14:paraId="46FA96CA" w14:textId="77777777" w:rsidR="003D2503" w:rsidRDefault="003D2503">
      <w:pPr>
        <w:jc w:val="both"/>
        <w:rPr>
          <w:sz w:val="24"/>
        </w:rPr>
        <w:sectPr w:rsidR="003D2503" w:rsidSect="00EE5899">
          <w:pgSz w:w="12240" w:h="15840"/>
          <w:pgMar w:top="1060" w:right="1020" w:bottom="540" w:left="1020" w:header="0" w:footer="340" w:gutter="0"/>
          <w:cols w:space="720"/>
        </w:sectPr>
      </w:pPr>
    </w:p>
    <w:p w14:paraId="16779DE6" w14:textId="77777777" w:rsidR="003D2503" w:rsidRDefault="00000000">
      <w:pPr>
        <w:pStyle w:val="ListParagraph"/>
        <w:numPr>
          <w:ilvl w:val="3"/>
          <w:numId w:val="29"/>
        </w:numPr>
        <w:tabs>
          <w:tab w:val="left" w:pos="839"/>
        </w:tabs>
        <w:spacing w:before="75"/>
        <w:ind w:right="113"/>
        <w:rPr>
          <w:sz w:val="24"/>
        </w:rPr>
      </w:pPr>
      <w:r>
        <w:rPr>
          <w:sz w:val="24"/>
        </w:rPr>
        <w:lastRenderedPageBreak/>
        <w:t>The notification to the Bureau shall be in plain English language and contain as much of the</w:t>
      </w:r>
      <w:r>
        <w:rPr>
          <w:spacing w:val="1"/>
          <w:sz w:val="24"/>
        </w:rPr>
        <w:t xml:space="preserve"> </w:t>
      </w:r>
      <w:r>
        <w:rPr>
          <w:sz w:val="24"/>
        </w:rPr>
        <w:t>information as is readily available; but, the dispatch of the notification shall not be delayed due</w:t>
      </w:r>
      <w:r>
        <w:rPr>
          <w:spacing w:val="1"/>
          <w:sz w:val="24"/>
        </w:rPr>
        <w:t xml:space="preserve"> </w:t>
      </w:r>
      <w:r>
        <w:rPr>
          <w:sz w:val="24"/>
        </w:rPr>
        <w:t>to the lack of complete information. Further details of the occurrence can be submitted by the</w:t>
      </w:r>
      <w:r>
        <w:rPr>
          <w:spacing w:val="1"/>
          <w:sz w:val="24"/>
        </w:rPr>
        <w:t xml:space="preserve"> </w:t>
      </w:r>
      <w:r>
        <w:rPr>
          <w:sz w:val="24"/>
        </w:rPr>
        <w:t>operator</w:t>
      </w:r>
      <w:r>
        <w:rPr>
          <w:spacing w:val="-1"/>
          <w:sz w:val="24"/>
        </w:rPr>
        <w:t xml:space="preserve"> </w:t>
      </w:r>
      <w:r>
        <w:rPr>
          <w:sz w:val="24"/>
        </w:rPr>
        <w:t>in a</w:t>
      </w:r>
      <w:r>
        <w:rPr>
          <w:spacing w:val="1"/>
          <w:sz w:val="24"/>
        </w:rPr>
        <w:t xml:space="preserve"> </w:t>
      </w:r>
      <w:r>
        <w:rPr>
          <w:sz w:val="24"/>
        </w:rPr>
        <w:t>form and manner prescribed by the</w:t>
      </w:r>
      <w:r>
        <w:rPr>
          <w:spacing w:val="1"/>
          <w:sz w:val="24"/>
        </w:rPr>
        <w:t xml:space="preserve"> </w:t>
      </w:r>
      <w:r>
        <w:rPr>
          <w:sz w:val="24"/>
        </w:rPr>
        <w:t>Bureau.</w:t>
      </w:r>
    </w:p>
    <w:p w14:paraId="05F14438" w14:textId="77777777" w:rsidR="003D2503" w:rsidRDefault="003D2503">
      <w:pPr>
        <w:pStyle w:val="BodyText"/>
      </w:pPr>
    </w:p>
    <w:p w14:paraId="13D2CCA6" w14:textId="77777777" w:rsidR="003D2503" w:rsidRDefault="00000000">
      <w:pPr>
        <w:pStyle w:val="BodyText"/>
        <w:ind w:left="838"/>
      </w:pPr>
      <w:r>
        <w:t>The</w:t>
      </w:r>
      <w:r>
        <w:rPr>
          <w:spacing w:val="-3"/>
        </w:rPr>
        <w:t xml:space="preserve"> </w:t>
      </w:r>
      <w:r>
        <w:t>types</w:t>
      </w:r>
      <w:r>
        <w:rPr>
          <w:spacing w:val="-1"/>
        </w:rPr>
        <w:t xml:space="preserve"> </w:t>
      </w:r>
      <w:r>
        <w:t>of</w:t>
      </w:r>
      <w:r>
        <w:rPr>
          <w:spacing w:val="-2"/>
        </w:rPr>
        <w:t xml:space="preserve"> </w:t>
      </w:r>
      <w:r>
        <w:t>incidents are</w:t>
      </w:r>
      <w:r>
        <w:rPr>
          <w:spacing w:val="-2"/>
        </w:rPr>
        <w:t xml:space="preserve"> </w:t>
      </w:r>
      <w:r>
        <w:t>of</w:t>
      </w:r>
      <w:r>
        <w:rPr>
          <w:spacing w:val="-1"/>
        </w:rPr>
        <w:t xml:space="preserve"> </w:t>
      </w:r>
      <w:r>
        <w:t>main interest</w:t>
      </w:r>
      <w:r>
        <w:rPr>
          <w:spacing w:val="-1"/>
        </w:rPr>
        <w:t xml:space="preserve"> </w:t>
      </w:r>
      <w:r>
        <w:t>to</w:t>
      </w:r>
      <w:r>
        <w:rPr>
          <w:spacing w:val="-1"/>
        </w:rPr>
        <w:t xml:space="preserve"> </w:t>
      </w:r>
      <w:r>
        <w:t>the</w:t>
      </w:r>
      <w:r>
        <w:rPr>
          <w:spacing w:val="1"/>
        </w:rPr>
        <w:t xml:space="preserve"> </w:t>
      </w:r>
      <w:r>
        <w:t>Bureau</w:t>
      </w:r>
      <w:r>
        <w:rPr>
          <w:spacing w:val="-1"/>
        </w:rPr>
        <w:t xml:space="preserve"> </w:t>
      </w:r>
      <w:r>
        <w:t>are</w:t>
      </w:r>
      <w:r>
        <w:rPr>
          <w:spacing w:val="-2"/>
        </w:rPr>
        <w:t xml:space="preserve"> </w:t>
      </w:r>
      <w:r>
        <w:t>listed in</w:t>
      </w:r>
      <w:r>
        <w:rPr>
          <w:spacing w:val="1"/>
        </w:rPr>
        <w:t xml:space="preserve"> </w:t>
      </w:r>
      <w:r>
        <w:t>IS</w:t>
      </w:r>
      <w:r>
        <w:rPr>
          <w:spacing w:val="-1"/>
        </w:rPr>
        <w:t xml:space="preserve"> </w:t>
      </w:r>
      <w:r>
        <w:t>3.6.</w:t>
      </w:r>
    </w:p>
    <w:p w14:paraId="1901A78B" w14:textId="77777777" w:rsidR="003D2503" w:rsidRDefault="003D2503">
      <w:pPr>
        <w:pStyle w:val="BodyText"/>
        <w:rPr>
          <w:sz w:val="26"/>
        </w:rPr>
      </w:pPr>
    </w:p>
    <w:p w14:paraId="6F852B8D" w14:textId="77777777" w:rsidR="003D2503" w:rsidRDefault="003D2503">
      <w:pPr>
        <w:pStyle w:val="BodyText"/>
        <w:spacing w:before="9"/>
        <w:rPr>
          <w:sz w:val="21"/>
        </w:rPr>
      </w:pPr>
    </w:p>
    <w:p w14:paraId="62E4B8EE" w14:textId="77777777" w:rsidR="003D2503" w:rsidRDefault="00000000">
      <w:pPr>
        <w:spacing w:before="1"/>
        <w:ind w:left="838"/>
        <w:rPr>
          <w:b/>
          <w:sz w:val="24"/>
        </w:rPr>
      </w:pPr>
      <w:r>
        <w:rPr>
          <w:b/>
          <w:sz w:val="24"/>
        </w:rPr>
        <w:t>Forwarding</w:t>
      </w:r>
      <w:r>
        <w:rPr>
          <w:b/>
          <w:spacing w:val="-2"/>
          <w:sz w:val="24"/>
        </w:rPr>
        <w:t xml:space="preserve"> </w:t>
      </w:r>
      <w:r>
        <w:rPr>
          <w:b/>
          <w:sz w:val="24"/>
        </w:rPr>
        <w:t>notification</w:t>
      </w:r>
      <w:r>
        <w:rPr>
          <w:b/>
          <w:spacing w:val="-1"/>
          <w:sz w:val="24"/>
        </w:rPr>
        <w:t xml:space="preserve"> </w:t>
      </w:r>
      <w:r>
        <w:rPr>
          <w:b/>
          <w:sz w:val="24"/>
        </w:rPr>
        <w:t>of</w:t>
      </w:r>
      <w:r>
        <w:rPr>
          <w:b/>
          <w:spacing w:val="-1"/>
          <w:sz w:val="24"/>
        </w:rPr>
        <w:t xml:space="preserve"> </w:t>
      </w:r>
      <w:r>
        <w:rPr>
          <w:b/>
          <w:sz w:val="24"/>
        </w:rPr>
        <w:t>accidents</w:t>
      </w:r>
      <w:r>
        <w:rPr>
          <w:b/>
          <w:spacing w:val="-2"/>
          <w:sz w:val="24"/>
        </w:rPr>
        <w:t xml:space="preserve"> </w:t>
      </w:r>
      <w:r>
        <w:rPr>
          <w:b/>
          <w:sz w:val="24"/>
        </w:rPr>
        <w:t>or</w:t>
      </w:r>
      <w:r>
        <w:rPr>
          <w:b/>
          <w:spacing w:val="-3"/>
          <w:sz w:val="24"/>
        </w:rPr>
        <w:t xml:space="preserve"> </w:t>
      </w:r>
      <w:r>
        <w:rPr>
          <w:b/>
          <w:sz w:val="24"/>
        </w:rPr>
        <w:t>incidents</w:t>
      </w:r>
      <w:r>
        <w:rPr>
          <w:b/>
          <w:spacing w:val="-2"/>
          <w:sz w:val="24"/>
        </w:rPr>
        <w:t xml:space="preserve"> </w:t>
      </w:r>
      <w:r>
        <w:rPr>
          <w:b/>
          <w:sz w:val="24"/>
        </w:rPr>
        <w:t>to</w:t>
      </w:r>
      <w:r>
        <w:rPr>
          <w:b/>
          <w:spacing w:val="-1"/>
          <w:sz w:val="24"/>
        </w:rPr>
        <w:t xml:space="preserve"> </w:t>
      </w:r>
      <w:r>
        <w:rPr>
          <w:b/>
          <w:sz w:val="24"/>
        </w:rPr>
        <w:t>other</w:t>
      </w:r>
      <w:r>
        <w:rPr>
          <w:b/>
          <w:spacing w:val="-4"/>
          <w:sz w:val="24"/>
        </w:rPr>
        <w:t xml:space="preserve"> </w:t>
      </w:r>
      <w:r>
        <w:rPr>
          <w:b/>
          <w:sz w:val="24"/>
        </w:rPr>
        <w:t>States</w:t>
      </w:r>
    </w:p>
    <w:p w14:paraId="7B977446" w14:textId="77777777" w:rsidR="003D2503" w:rsidRDefault="003D2503">
      <w:pPr>
        <w:pStyle w:val="BodyText"/>
        <w:spacing w:before="11"/>
        <w:rPr>
          <w:b/>
          <w:sz w:val="23"/>
        </w:rPr>
      </w:pPr>
    </w:p>
    <w:p w14:paraId="7C549E42" w14:textId="77777777" w:rsidR="003D2503" w:rsidRDefault="00000000">
      <w:pPr>
        <w:pStyle w:val="ListParagraph"/>
        <w:numPr>
          <w:ilvl w:val="1"/>
          <w:numId w:val="28"/>
        </w:numPr>
        <w:tabs>
          <w:tab w:val="left" w:pos="839"/>
        </w:tabs>
        <w:ind w:right="123"/>
        <w:rPr>
          <w:sz w:val="24"/>
        </w:rPr>
      </w:pPr>
      <w:r>
        <w:rPr>
          <w:sz w:val="24"/>
        </w:rPr>
        <w:t>The</w:t>
      </w:r>
      <w:r>
        <w:rPr>
          <w:spacing w:val="-5"/>
          <w:sz w:val="24"/>
        </w:rPr>
        <w:t xml:space="preserve"> </w:t>
      </w:r>
      <w:r>
        <w:rPr>
          <w:sz w:val="24"/>
        </w:rPr>
        <w:t>Bureau</w:t>
      </w:r>
      <w:r>
        <w:rPr>
          <w:spacing w:val="-4"/>
          <w:sz w:val="24"/>
        </w:rPr>
        <w:t xml:space="preserve"> </w:t>
      </w:r>
      <w:r>
        <w:rPr>
          <w:sz w:val="24"/>
        </w:rPr>
        <w:t>shall</w:t>
      </w:r>
      <w:r>
        <w:rPr>
          <w:spacing w:val="-2"/>
          <w:sz w:val="24"/>
        </w:rPr>
        <w:t xml:space="preserve"> </w:t>
      </w:r>
      <w:r>
        <w:rPr>
          <w:sz w:val="24"/>
        </w:rPr>
        <w:t>forward</w:t>
      </w:r>
      <w:r>
        <w:rPr>
          <w:spacing w:val="-2"/>
          <w:sz w:val="24"/>
        </w:rPr>
        <w:t xml:space="preserve"> </w:t>
      </w:r>
      <w:r>
        <w:rPr>
          <w:sz w:val="24"/>
        </w:rPr>
        <w:t>a</w:t>
      </w:r>
      <w:r>
        <w:rPr>
          <w:spacing w:val="-5"/>
          <w:sz w:val="24"/>
        </w:rPr>
        <w:t xml:space="preserve"> </w:t>
      </w:r>
      <w:r>
        <w:rPr>
          <w:sz w:val="24"/>
        </w:rPr>
        <w:t>notification</w:t>
      </w:r>
      <w:r>
        <w:rPr>
          <w:spacing w:val="-3"/>
          <w:sz w:val="24"/>
        </w:rPr>
        <w:t xml:space="preserve"> </w:t>
      </w:r>
      <w:r>
        <w:rPr>
          <w:sz w:val="24"/>
        </w:rPr>
        <w:t>of</w:t>
      </w:r>
      <w:r>
        <w:rPr>
          <w:spacing w:val="-2"/>
          <w:sz w:val="24"/>
        </w:rPr>
        <w:t xml:space="preserve"> </w:t>
      </w:r>
      <w:r>
        <w:rPr>
          <w:sz w:val="24"/>
        </w:rPr>
        <w:t>an</w:t>
      </w:r>
      <w:r>
        <w:rPr>
          <w:spacing w:val="-1"/>
          <w:sz w:val="24"/>
        </w:rPr>
        <w:t xml:space="preserve"> </w:t>
      </w:r>
      <w:r>
        <w:rPr>
          <w:sz w:val="24"/>
        </w:rPr>
        <w:t>aircraft</w:t>
      </w:r>
      <w:r>
        <w:rPr>
          <w:spacing w:val="-4"/>
          <w:sz w:val="24"/>
        </w:rPr>
        <w:t xml:space="preserve"> </w:t>
      </w:r>
      <w:r>
        <w:rPr>
          <w:sz w:val="24"/>
        </w:rPr>
        <w:t>accident,</w:t>
      </w:r>
      <w:r>
        <w:rPr>
          <w:spacing w:val="-4"/>
          <w:sz w:val="24"/>
        </w:rPr>
        <w:t xml:space="preserve"> </w:t>
      </w:r>
      <w:r>
        <w:rPr>
          <w:sz w:val="24"/>
        </w:rPr>
        <w:t>serious</w:t>
      </w:r>
      <w:r>
        <w:rPr>
          <w:spacing w:val="-3"/>
          <w:sz w:val="24"/>
        </w:rPr>
        <w:t xml:space="preserve"> </w:t>
      </w:r>
      <w:r>
        <w:rPr>
          <w:sz w:val="24"/>
        </w:rPr>
        <w:t>incident,</w:t>
      </w:r>
      <w:r>
        <w:rPr>
          <w:spacing w:val="-3"/>
          <w:sz w:val="24"/>
        </w:rPr>
        <w:t xml:space="preserve"> </w:t>
      </w:r>
      <w:r>
        <w:rPr>
          <w:sz w:val="24"/>
        </w:rPr>
        <w:t>or</w:t>
      </w:r>
      <w:r>
        <w:rPr>
          <w:spacing w:val="-5"/>
          <w:sz w:val="24"/>
        </w:rPr>
        <w:t xml:space="preserve"> </w:t>
      </w:r>
      <w:r>
        <w:rPr>
          <w:sz w:val="24"/>
        </w:rPr>
        <w:t>an</w:t>
      </w:r>
      <w:r>
        <w:rPr>
          <w:spacing w:val="-2"/>
          <w:sz w:val="24"/>
        </w:rPr>
        <w:t xml:space="preserve"> </w:t>
      </w:r>
      <w:r>
        <w:rPr>
          <w:sz w:val="24"/>
        </w:rPr>
        <w:t>incident</w:t>
      </w:r>
      <w:r>
        <w:rPr>
          <w:spacing w:val="-3"/>
          <w:sz w:val="24"/>
        </w:rPr>
        <w:t xml:space="preserve"> </w:t>
      </w:r>
      <w:r>
        <w:rPr>
          <w:sz w:val="24"/>
        </w:rPr>
        <w:t>to</w:t>
      </w:r>
      <w:r>
        <w:rPr>
          <w:spacing w:val="-57"/>
          <w:sz w:val="24"/>
        </w:rPr>
        <w:t xml:space="preserve"> </w:t>
      </w:r>
      <w:r>
        <w:rPr>
          <w:sz w:val="24"/>
        </w:rPr>
        <w:t>be investigated within the context of these Regulations with a minimum delay and by the most</w:t>
      </w:r>
      <w:r>
        <w:rPr>
          <w:spacing w:val="1"/>
          <w:sz w:val="24"/>
        </w:rPr>
        <w:t xml:space="preserve"> </w:t>
      </w:r>
      <w:r>
        <w:rPr>
          <w:sz w:val="24"/>
        </w:rPr>
        <w:t>suitable</w:t>
      </w:r>
      <w:r>
        <w:rPr>
          <w:spacing w:val="-1"/>
          <w:sz w:val="24"/>
        </w:rPr>
        <w:t xml:space="preserve"> </w:t>
      </w:r>
      <w:r>
        <w:rPr>
          <w:sz w:val="24"/>
        </w:rPr>
        <w:t>and quickest means available to:</w:t>
      </w:r>
    </w:p>
    <w:p w14:paraId="55483B7E" w14:textId="77777777" w:rsidR="003D2503" w:rsidRDefault="003D2503">
      <w:pPr>
        <w:pStyle w:val="BodyText"/>
        <w:spacing w:before="1"/>
      </w:pPr>
    </w:p>
    <w:p w14:paraId="4F1F31CE" w14:textId="77777777" w:rsidR="003D2503" w:rsidRDefault="00000000">
      <w:pPr>
        <w:pStyle w:val="ListParagraph"/>
        <w:numPr>
          <w:ilvl w:val="2"/>
          <w:numId w:val="28"/>
        </w:numPr>
        <w:tabs>
          <w:tab w:val="left" w:pos="1557"/>
          <w:tab w:val="left" w:pos="1558"/>
        </w:tabs>
        <w:rPr>
          <w:sz w:val="24"/>
        </w:rPr>
      </w:pPr>
      <w:r>
        <w:rPr>
          <w:sz w:val="24"/>
        </w:rPr>
        <w:t>the</w:t>
      </w:r>
      <w:r>
        <w:rPr>
          <w:spacing w:val="-1"/>
          <w:sz w:val="24"/>
        </w:rPr>
        <w:t xml:space="preserve"> </w:t>
      </w:r>
      <w:r>
        <w:rPr>
          <w:sz w:val="24"/>
        </w:rPr>
        <w:t>State of</w:t>
      </w:r>
      <w:r>
        <w:rPr>
          <w:spacing w:val="-3"/>
          <w:sz w:val="24"/>
        </w:rPr>
        <w:t xml:space="preserve"> </w:t>
      </w:r>
      <w:r>
        <w:rPr>
          <w:sz w:val="24"/>
        </w:rPr>
        <w:t>Registry;</w:t>
      </w:r>
    </w:p>
    <w:p w14:paraId="7AC68E4A" w14:textId="77777777" w:rsidR="003D2503" w:rsidRDefault="00000000">
      <w:pPr>
        <w:pStyle w:val="ListParagraph"/>
        <w:numPr>
          <w:ilvl w:val="2"/>
          <w:numId w:val="28"/>
        </w:numPr>
        <w:tabs>
          <w:tab w:val="left" w:pos="1557"/>
          <w:tab w:val="left" w:pos="1558"/>
        </w:tabs>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Operator;</w:t>
      </w:r>
    </w:p>
    <w:p w14:paraId="2E4DA0A6" w14:textId="77777777" w:rsidR="003D2503" w:rsidRDefault="00000000">
      <w:pPr>
        <w:pStyle w:val="ListParagraph"/>
        <w:numPr>
          <w:ilvl w:val="2"/>
          <w:numId w:val="28"/>
        </w:numPr>
        <w:tabs>
          <w:tab w:val="left" w:pos="1557"/>
          <w:tab w:val="left" w:pos="1558"/>
        </w:tabs>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Design;</w:t>
      </w:r>
    </w:p>
    <w:p w14:paraId="7318CC34" w14:textId="77777777" w:rsidR="003D2503" w:rsidRDefault="00000000">
      <w:pPr>
        <w:pStyle w:val="ListParagraph"/>
        <w:numPr>
          <w:ilvl w:val="2"/>
          <w:numId w:val="28"/>
        </w:numPr>
        <w:tabs>
          <w:tab w:val="left" w:pos="1557"/>
          <w:tab w:val="left" w:pos="1558"/>
        </w:tabs>
        <w:rPr>
          <w:sz w:val="24"/>
        </w:rPr>
      </w:pPr>
      <w:r>
        <w:rPr>
          <w:sz w:val="24"/>
        </w:rPr>
        <w:t>the</w:t>
      </w:r>
      <w:r>
        <w:rPr>
          <w:spacing w:val="-2"/>
          <w:sz w:val="24"/>
        </w:rPr>
        <w:t xml:space="preserve"> </w:t>
      </w:r>
      <w:r>
        <w:rPr>
          <w:sz w:val="24"/>
        </w:rPr>
        <w:t>State</w:t>
      </w:r>
      <w:r>
        <w:rPr>
          <w:spacing w:val="-1"/>
          <w:sz w:val="24"/>
        </w:rPr>
        <w:t xml:space="preserve"> </w:t>
      </w:r>
      <w:r>
        <w:rPr>
          <w:sz w:val="24"/>
        </w:rPr>
        <w:t>of</w:t>
      </w:r>
      <w:r>
        <w:rPr>
          <w:spacing w:val="-3"/>
          <w:sz w:val="24"/>
        </w:rPr>
        <w:t xml:space="preserve"> </w:t>
      </w:r>
      <w:r>
        <w:rPr>
          <w:sz w:val="24"/>
        </w:rPr>
        <w:t>Manufacture;</w:t>
      </w:r>
      <w:r>
        <w:rPr>
          <w:spacing w:val="1"/>
          <w:sz w:val="24"/>
        </w:rPr>
        <w:t xml:space="preserve"> </w:t>
      </w:r>
      <w:r>
        <w:rPr>
          <w:sz w:val="24"/>
        </w:rPr>
        <w:t>and</w:t>
      </w:r>
    </w:p>
    <w:p w14:paraId="195EE72C" w14:textId="77777777" w:rsidR="003D2503" w:rsidRDefault="00000000">
      <w:pPr>
        <w:pStyle w:val="ListParagraph"/>
        <w:numPr>
          <w:ilvl w:val="2"/>
          <w:numId w:val="28"/>
        </w:numPr>
        <w:tabs>
          <w:tab w:val="left" w:pos="1557"/>
          <w:tab w:val="left" w:pos="1558"/>
        </w:tabs>
        <w:ind w:right="124"/>
        <w:rPr>
          <w:sz w:val="24"/>
        </w:rPr>
      </w:pPr>
      <w:r>
        <w:rPr>
          <w:sz w:val="24"/>
        </w:rPr>
        <w:t>the</w:t>
      </w:r>
      <w:r>
        <w:rPr>
          <w:spacing w:val="-12"/>
          <w:sz w:val="24"/>
        </w:rPr>
        <w:t xml:space="preserve"> </w:t>
      </w:r>
      <w:r>
        <w:rPr>
          <w:sz w:val="24"/>
        </w:rPr>
        <w:t>International</w:t>
      </w:r>
      <w:r>
        <w:rPr>
          <w:spacing w:val="-13"/>
          <w:sz w:val="24"/>
        </w:rPr>
        <w:t xml:space="preserve"> </w:t>
      </w:r>
      <w:r>
        <w:rPr>
          <w:sz w:val="24"/>
        </w:rPr>
        <w:t>Civil</w:t>
      </w:r>
      <w:r>
        <w:rPr>
          <w:spacing w:val="-13"/>
          <w:sz w:val="24"/>
        </w:rPr>
        <w:t xml:space="preserve"> </w:t>
      </w:r>
      <w:r>
        <w:rPr>
          <w:sz w:val="24"/>
        </w:rPr>
        <w:t>Aviation</w:t>
      </w:r>
      <w:r>
        <w:rPr>
          <w:spacing w:val="-13"/>
          <w:sz w:val="24"/>
        </w:rPr>
        <w:t xml:space="preserve"> </w:t>
      </w:r>
      <w:r>
        <w:rPr>
          <w:sz w:val="24"/>
        </w:rPr>
        <w:t>Organization,</w:t>
      </w:r>
      <w:r>
        <w:rPr>
          <w:spacing w:val="-13"/>
          <w:sz w:val="24"/>
        </w:rPr>
        <w:t xml:space="preserve"> </w:t>
      </w:r>
      <w:r>
        <w:rPr>
          <w:sz w:val="24"/>
        </w:rPr>
        <w:t>when</w:t>
      </w:r>
      <w:r>
        <w:rPr>
          <w:spacing w:val="-13"/>
          <w:sz w:val="24"/>
        </w:rPr>
        <w:t xml:space="preserve"> </w:t>
      </w:r>
      <w:r>
        <w:rPr>
          <w:sz w:val="24"/>
        </w:rPr>
        <w:t>the</w:t>
      </w:r>
      <w:r>
        <w:rPr>
          <w:spacing w:val="-14"/>
          <w:sz w:val="24"/>
        </w:rPr>
        <w:t xml:space="preserve"> </w:t>
      </w:r>
      <w:r>
        <w:rPr>
          <w:sz w:val="24"/>
        </w:rPr>
        <w:t>aircraft</w:t>
      </w:r>
      <w:r>
        <w:rPr>
          <w:spacing w:val="-14"/>
          <w:sz w:val="24"/>
        </w:rPr>
        <w:t xml:space="preserve"> </w:t>
      </w:r>
      <w:r>
        <w:rPr>
          <w:sz w:val="24"/>
        </w:rPr>
        <w:t>involved</w:t>
      </w:r>
      <w:r>
        <w:rPr>
          <w:spacing w:val="-13"/>
          <w:sz w:val="24"/>
        </w:rPr>
        <w:t xml:space="preserve"> </w:t>
      </w:r>
      <w:r>
        <w:rPr>
          <w:sz w:val="24"/>
        </w:rPr>
        <w:t>is</w:t>
      </w:r>
      <w:r>
        <w:rPr>
          <w:spacing w:val="-10"/>
          <w:sz w:val="24"/>
        </w:rPr>
        <w:t xml:space="preserve"> </w:t>
      </w:r>
      <w:r>
        <w:rPr>
          <w:sz w:val="24"/>
        </w:rPr>
        <w:t>of</w:t>
      </w:r>
      <w:r>
        <w:rPr>
          <w:spacing w:val="-14"/>
          <w:sz w:val="24"/>
        </w:rPr>
        <w:t xml:space="preserve"> </w:t>
      </w:r>
      <w:r>
        <w:rPr>
          <w:sz w:val="24"/>
        </w:rPr>
        <w:t>a</w:t>
      </w:r>
      <w:r>
        <w:rPr>
          <w:spacing w:val="-14"/>
          <w:sz w:val="24"/>
        </w:rPr>
        <w:t xml:space="preserve"> </w:t>
      </w:r>
      <w:r>
        <w:rPr>
          <w:sz w:val="24"/>
        </w:rPr>
        <w:t>maximum</w:t>
      </w:r>
      <w:r>
        <w:rPr>
          <w:spacing w:val="-57"/>
          <w:sz w:val="24"/>
        </w:rPr>
        <w:t xml:space="preserve"> </w:t>
      </w:r>
      <w:r>
        <w:rPr>
          <w:sz w:val="24"/>
        </w:rPr>
        <w:t>mass</w:t>
      </w:r>
      <w:r>
        <w:rPr>
          <w:spacing w:val="-1"/>
          <w:sz w:val="24"/>
        </w:rPr>
        <w:t xml:space="preserve"> </w:t>
      </w:r>
      <w:r>
        <w:rPr>
          <w:sz w:val="24"/>
        </w:rPr>
        <w:t>of</w:t>
      </w:r>
      <w:r>
        <w:rPr>
          <w:spacing w:val="-1"/>
          <w:sz w:val="24"/>
        </w:rPr>
        <w:t xml:space="preserve"> </w:t>
      </w:r>
      <w:r>
        <w:rPr>
          <w:sz w:val="24"/>
        </w:rPr>
        <w:t>over 2,250 kg or</w:t>
      </w:r>
      <w:r>
        <w:rPr>
          <w:spacing w:val="1"/>
          <w:sz w:val="24"/>
        </w:rPr>
        <w:t xml:space="preserve"> </w:t>
      </w:r>
      <w:r>
        <w:rPr>
          <w:sz w:val="24"/>
        </w:rPr>
        <w:t xml:space="preserve">is a turbojet-powered </w:t>
      </w:r>
      <w:proofErr w:type="spellStart"/>
      <w:r>
        <w:rPr>
          <w:sz w:val="24"/>
        </w:rPr>
        <w:t>aeroplane</w:t>
      </w:r>
      <w:proofErr w:type="spellEnd"/>
      <w:r>
        <w:rPr>
          <w:sz w:val="24"/>
        </w:rPr>
        <w:t>.</w:t>
      </w:r>
    </w:p>
    <w:p w14:paraId="68D73542" w14:textId="77777777" w:rsidR="003D2503" w:rsidRDefault="003D2503">
      <w:pPr>
        <w:pStyle w:val="BodyText"/>
      </w:pPr>
    </w:p>
    <w:p w14:paraId="2323209C" w14:textId="77777777" w:rsidR="003D2503" w:rsidRDefault="00000000">
      <w:pPr>
        <w:pStyle w:val="BodyText"/>
        <w:ind w:left="838" w:right="116"/>
        <w:jc w:val="both"/>
      </w:pPr>
      <w:r>
        <w:t>However, when the State of Occurrence is not aware of a serious incident or an incident to be</w:t>
      </w:r>
      <w:r>
        <w:rPr>
          <w:spacing w:val="1"/>
        </w:rPr>
        <w:t xml:space="preserve"> </w:t>
      </w:r>
      <w:r>
        <w:t>investigated by the Bureau of an aircraft registered in Sierra Leone or operated by a Sierra</w:t>
      </w:r>
      <w:r>
        <w:rPr>
          <w:spacing w:val="1"/>
        </w:rPr>
        <w:t xml:space="preserve"> </w:t>
      </w:r>
      <w:r>
        <w:t>Leonean Operator, the Bureau shall forward a notification of the serious incident or an incident</w:t>
      </w:r>
      <w:r>
        <w:rPr>
          <w:spacing w:val="1"/>
        </w:rPr>
        <w:t xml:space="preserve"> </w:t>
      </w:r>
      <w:r>
        <w:t>to</w:t>
      </w:r>
      <w:r>
        <w:rPr>
          <w:spacing w:val="-1"/>
        </w:rPr>
        <w:t xml:space="preserve"> </w:t>
      </w:r>
      <w:r>
        <w:t>the</w:t>
      </w:r>
      <w:r>
        <w:rPr>
          <w:spacing w:val="-1"/>
        </w:rPr>
        <w:t xml:space="preserve"> </w:t>
      </w:r>
      <w:r>
        <w:t>State</w:t>
      </w:r>
      <w:r>
        <w:rPr>
          <w:spacing w:val="-1"/>
        </w:rPr>
        <w:t xml:space="preserve"> </w:t>
      </w:r>
      <w:r>
        <w:t>of Design, the</w:t>
      </w:r>
      <w:r>
        <w:rPr>
          <w:spacing w:val="-1"/>
        </w:rPr>
        <w:t xml:space="preserve"> </w:t>
      </w:r>
      <w:r>
        <w:t>State of</w:t>
      </w:r>
      <w:r>
        <w:rPr>
          <w:spacing w:val="-2"/>
        </w:rPr>
        <w:t xml:space="preserve"> </w:t>
      </w:r>
      <w:r>
        <w:t>Manufacture</w:t>
      </w:r>
      <w:r>
        <w:rPr>
          <w:spacing w:val="-1"/>
        </w:rPr>
        <w:t xml:space="preserve"> </w:t>
      </w:r>
      <w:r>
        <w:t>and State</w:t>
      </w:r>
      <w:r>
        <w:rPr>
          <w:spacing w:val="-2"/>
        </w:rPr>
        <w:t xml:space="preserve"> </w:t>
      </w:r>
      <w:r>
        <w:t>of Occurrence.</w:t>
      </w:r>
    </w:p>
    <w:p w14:paraId="15A6CF46" w14:textId="77777777" w:rsidR="003D2503" w:rsidRDefault="003D2503">
      <w:pPr>
        <w:pStyle w:val="BodyText"/>
        <w:spacing w:before="2"/>
        <w:rPr>
          <w:sz w:val="22"/>
        </w:rPr>
      </w:pPr>
    </w:p>
    <w:p w14:paraId="3B6A78A9" w14:textId="77777777" w:rsidR="003D2503" w:rsidRDefault="00000000">
      <w:pPr>
        <w:ind w:left="838"/>
        <w:jc w:val="both"/>
        <w:rPr>
          <w:b/>
          <w:sz w:val="24"/>
        </w:rPr>
      </w:pPr>
      <w:r>
        <w:rPr>
          <w:b/>
          <w:sz w:val="24"/>
        </w:rPr>
        <w:t>Format</w:t>
      </w:r>
      <w:r>
        <w:rPr>
          <w:b/>
          <w:spacing w:val="-2"/>
          <w:sz w:val="24"/>
        </w:rPr>
        <w:t xml:space="preserve"> </w:t>
      </w:r>
      <w:r>
        <w:rPr>
          <w:b/>
          <w:sz w:val="24"/>
        </w:rPr>
        <w:t>and</w:t>
      </w:r>
      <w:r>
        <w:rPr>
          <w:b/>
          <w:spacing w:val="-2"/>
          <w:sz w:val="24"/>
        </w:rPr>
        <w:t xml:space="preserve"> </w:t>
      </w:r>
      <w:r>
        <w:rPr>
          <w:b/>
          <w:sz w:val="24"/>
        </w:rPr>
        <w:t>content</w:t>
      </w:r>
      <w:r>
        <w:rPr>
          <w:b/>
          <w:spacing w:val="-2"/>
          <w:sz w:val="24"/>
        </w:rPr>
        <w:t xml:space="preserve"> </w:t>
      </w:r>
      <w:r>
        <w:rPr>
          <w:b/>
          <w:sz w:val="24"/>
        </w:rPr>
        <w:t>of</w:t>
      </w:r>
      <w:r>
        <w:rPr>
          <w:b/>
          <w:spacing w:val="-1"/>
          <w:sz w:val="24"/>
        </w:rPr>
        <w:t xml:space="preserve"> </w:t>
      </w:r>
      <w:r>
        <w:rPr>
          <w:b/>
          <w:sz w:val="24"/>
        </w:rPr>
        <w:t>Notification</w:t>
      </w:r>
    </w:p>
    <w:p w14:paraId="7EA3C920" w14:textId="77777777" w:rsidR="003D2503" w:rsidRDefault="003D2503">
      <w:pPr>
        <w:pStyle w:val="BodyText"/>
        <w:rPr>
          <w:b/>
        </w:rPr>
      </w:pPr>
    </w:p>
    <w:p w14:paraId="6C67D9BE" w14:textId="77777777" w:rsidR="003D2503" w:rsidRDefault="00000000">
      <w:pPr>
        <w:pStyle w:val="ListParagraph"/>
        <w:numPr>
          <w:ilvl w:val="1"/>
          <w:numId w:val="28"/>
        </w:numPr>
        <w:tabs>
          <w:tab w:val="left" w:pos="839"/>
        </w:tabs>
        <w:ind w:right="120"/>
        <w:rPr>
          <w:sz w:val="24"/>
        </w:rPr>
      </w:pPr>
      <w:r>
        <w:rPr>
          <w:sz w:val="24"/>
        </w:rPr>
        <w:t>The Bureau shall ensure that notification is/are in plain language and contain as much of the</w:t>
      </w:r>
      <w:r>
        <w:rPr>
          <w:spacing w:val="1"/>
          <w:sz w:val="24"/>
        </w:rPr>
        <w:t xml:space="preserve"> </w:t>
      </w:r>
      <w:r>
        <w:rPr>
          <w:sz w:val="24"/>
        </w:rPr>
        <w:t>following</w:t>
      </w:r>
      <w:r>
        <w:rPr>
          <w:spacing w:val="-4"/>
          <w:sz w:val="24"/>
        </w:rPr>
        <w:t xml:space="preserve"> </w:t>
      </w:r>
      <w:r>
        <w:rPr>
          <w:sz w:val="24"/>
        </w:rPr>
        <w:t>information</w:t>
      </w:r>
      <w:r>
        <w:rPr>
          <w:spacing w:val="-2"/>
          <w:sz w:val="24"/>
        </w:rPr>
        <w:t xml:space="preserve"> </w:t>
      </w:r>
      <w:r>
        <w:rPr>
          <w:sz w:val="24"/>
        </w:rPr>
        <w:t>as</w:t>
      </w:r>
      <w:r>
        <w:rPr>
          <w:spacing w:val="-1"/>
          <w:sz w:val="24"/>
        </w:rPr>
        <w:t xml:space="preserve"> </w:t>
      </w:r>
      <w:r>
        <w:rPr>
          <w:sz w:val="24"/>
        </w:rPr>
        <w:t>is</w:t>
      </w:r>
      <w:r>
        <w:rPr>
          <w:spacing w:val="-3"/>
          <w:sz w:val="24"/>
        </w:rPr>
        <w:t xml:space="preserve"> </w:t>
      </w:r>
      <w:r>
        <w:rPr>
          <w:sz w:val="24"/>
        </w:rPr>
        <w:t>readily</w:t>
      </w:r>
      <w:r>
        <w:rPr>
          <w:spacing w:val="-3"/>
          <w:sz w:val="24"/>
        </w:rPr>
        <w:t xml:space="preserve"> </w:t>
      </w:r>
      <w:r>
        <w:rPr>
          <w:sz w:val="24"/>
        </w:rPr>
        <w:t>available,</w:t>
      </w:r>
      <w:r>
        <w:rPr>
          <w:spacing w:val="-4"/>
          <w:sz w:val="24"/>
        </w:rPr>
        <w:t xml:space="preserve"> </w:t>
      </w:r>
      <w:r>
        <w:rPr>
          <w:sz w:val="24"/>
        </w:rPr>
        <w:t>but</w:t>
      </w:r>
      <w:r>
        <w:rPr>
          <w:spacing w:val="-2"/>
          <w:sz w:val="24"/>
        </w:rPr>
        <w:t xml:space="preserve"> </w:t>
      </w:r>
      <w:r>
        <w:rPr>
          <w:sz w:val="24"/>
        </w:rPr>
        <w:t>its</w:t>
      </w:r>
      <w:r>
        <w:rPr>
          <w:spacing w:val="-1"/>
          <w:sz w:val="24"/>
        </w:rPr>
        <w:t xml:space="preserve"> </w:t>
      </w:r>
      <w:r>
        <w:rPr>
          <w:sz w:val="24"/>
        </w:rPr>
        <w:t>dispatch</w:t>
      </w:r>
      <w:r>
        <w:rPr>
          <w:spacing w:val="-3"/>
          <w:sz w:val="24"/>
        </w:rPr>
        <w:t xml:space="preserve"> </w:t>
      </w:r>
      <w:r>
        <w:rPr>
          <w:sz w:val="24"/>
        </w:rPr>
        <w:t>shall</w:t>
      </w:r>
      <w:r>
        <w:rPr>
          <w:spacing w:val="-3"/>
          <w:sz w:val="24"/>
        </w:rPr>
        <w:t xml:space="preserve"> </w:t>
      </w:r>
      <w:r>
        <w:rPr>
          <w:sz w:val="24"/>
        </w:rPr>
        <w:t>not</w:t>
      </w:r>
      <w:r>
        <w:rPr>
          <w:spacing w:val="-2"/>
          <w:sz w:val="24"/>
        </w:rPr>
        <w:t xml:space="preserve"> </w:t>
      </w:r>
      <w:r>
        <w:rPr>
          <w:sz w:val="24"/>
        </w:rPr>
        <w:t>be</w:t>
      </w:r>
      <w:r>
        <w:rPr>
          <w:spacing w:val="-3"/>
          <w:sz w:val="24"/>
        </w:rPr>
        <w:t xml:space="preserve"> </w:t>
      </w:r>
      <w:r>
        <w:rPr>
          <w:sz w:val="24"/>
        </w:rPr>
        <w:t>delayed</w:t>
      </w:r>
      <w:r>
        <w:rPr>
          <w:spacing w:val="-3"/>
          <w:sz w:val="24"/>
        </w:rPr>
        <w:t xml:space="preserve"> </w:t>
      </w:r>
      <w:r>
        <w:rPr>
          <w:sz w:val="24"/>
        </w:rPr>
        <w:t>due</w:t>
      </w:r>
      <w:r>
        <w:rPr>
          <w:spacing w:val="-5"/>
          <w:sz w:val="24"/>
        </w:rPr>
        <w:t xml:space="preserve"> </w:t>
      </w:r>
      <w:r>
        <w:rPr>
          <w:sz w:val="24"/>
        </w:rPr>
        <w:t>to the</w:t>
      </w:r>
      <w:r>
        <w:rPr>
          <w:spacing w:val="-4"/>
          <w:sz w:val="24"/>
        </w:rPr>
        <w:t xml:space="preserve"> </w:t>
      </w:r>
      <w:r>
        <w:rPr>
          <w:sz w:val="24"/>
        </w:rPr>
        <w:t>lack</w:t>
      </w:r>
      <w:r>
        <w:rPr>
          <w:spacing w:val="-57"/>
          <w:sz w:val="24"/>
        </w:rPr>
        <w:t xml:space="preserve"> </w:t>
      </w:r>
      <w:r>
        <w:rPr>
          <w:sz w:val="24"/>
        </w:rPr>
        <w:t>of</w:t>
      </w:r>
      <w:r>
        <w:rPr>
          <w:spacing w:val="-1"/>
          <w:sz w:val="24"/>
        </w:rPr>
        <w:t xml:space="preserve"> </w:t>
      </w:r>
      <w:r>
        <w:rPr>
          <w:sz w:val="24"/>
        </w:rPr>
        <w:t>complete information:</w:t>
      </w:r>
    </w:p>
    <w:p w14:paraId="67193772" w14:textId="77777777" w:rsidR="003D2503" w:rsidRDefault="003D2503">
      <w:pPr>
        <w:pStyle w:val="BodyText"/>
      </w:pPr>
    </w:p>
    <w:p w14:paraId="4D710022" w14:textId="77777777" w:rsidR="003D2503" w:rsidRDefault="00000000">
      <w:pPr>
        <w:pStyle w:val="ListParagraph"/>
        <w:numPr>
          <w:ilvl w:val="2"/>
          <w:numId w:val="28"/>
        </w:numPr>
        <w:tabs>
          <w:tab w:val="left" w:pos="1738"/>
        </w:tabs>
        <w:ind w:left="1738" w:right="120"/>
        <w:rPr>
          <w:sz w:val="24"/>
        </w:rPr>
      </w:pPr>
      <w:r>
        <w:rPr>
          <w:sz w:val="24"/>
        </w:rPr>
        <w:t>in the case of an accident, the identifying abbreviation “ACCID” or in the case of a</w:t>
      </w:r>
      <w:r>
        <w:rPr>
          <w:spacing w:val="1"/>
          <w:sz w:val="24"/>
        </w:rPr>
        <w:t xml:space="preserve"> </w:t>
      </w:r>
      <w:r>
        <w:rPr>
          <w:sz w:val="24"/>
        </w:rPr>
        <w:t>serious incident, the identifying abbreviation “SINCID” or in the case of incident, the</w:t>
      </w:r>
      <w:r>
        <w:rPr>
          <w:spacing w:val="1"/>
          <w:sz w:val="24"/>
        </w:rPr>
        <w:t xml:space="preserve"> </w:t>
      </w:r>
      <w:r>
        <w:rPr>
          <w:sz w:val="24"/>
        </w:rPr>
        <w:t>identifying</w:t>
      </w:r>
      <w:r>
        <w:rPr>
          <w:spacing w:val="-1"/>
          <w:sz w:val="24"/>
        </w:rPr>
        <w:t xml:space="preserve"> </w:t>
      </w:r>
      <w:r>
        <w:rPr>
          <w:sz w:val="24"/>
        </w:rPr>
        <w:t>abbreviation</w:t>
      </w:r>
      <w:r>
        <w:rPr>
          <w:spacing w:val="2"/>
          <w:sz w:val="24"/>
        </w:rPr>
        <w:t xml:space="preserve"> </w:t>
      </w:r>
      <w:r>
        <w:rPr>
          <w:sz w:val="24"/>
        </w:rPr>
        <w:t>“INCID”;</w:t>
      </w:r>
    </w:p>
    <w:p w14:paraId="031EEB87" w14:textId="77777777" w:rsidR="003D2503" w:rsidRDefault="00000000">
      <w:pPr>
        <w:pStyle w:val="ListParagraph"/>
        <w:numPr>
          <w:ilvl w:val="2"/>
          <w:numId w:val="28"/>
        </w:numPr>
        <w:tabs>
          <w:tab w:val="left" w:pos="1738"/>
        </w:tabs>
        <w:ind w:left="1738" w:right="122"/>
        <w:rPr>
          <w:sz w:val="24"/>
        </w:rPr>
      </w:pPr>
      <w:r>
        <w:rPr>
          <w:sz w:val="24"/>
        </w:rPr>
        <w:t>the manufacturer, model, nationality and registration marks and serial number of the</w:t>
      </w:r>
      <w:r>
        <w:rPr>
          <w:spacing w:val="1"/>
          <w:sz w:val="24"/>
        </w:rPr>
        <w:t xml:space="preserve"> </w:t>
      </w:r>
      <w:r>
        <w:rPr>
          <w:sz w:val="24"/>
        </w:rPr>
        <w:t>aircraft;</w:t>
      </w:r>
    </w:p>
    <w:p w14:paraId="543E3EFB" w14:textId="77777777" w:rsidR="003D2503" w:rsidRDefault="00000000">
      <w:pPr>
        <w:pStyle w:val="ListParagraph"/>
        <w:numPr>
          <w:ilvl w:val="2"/>
          <w:numId w:val="28"/>
        </w:numPr>
        <w:tabs>
          <w:tab w:val="left" w:pos="1738"/>
        </w:tabs>
        <w:spacing w:before="1"/>
        <w:ind w:left="1738"/>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Owner, Operator and Hirer</w:t>
      </w:r>
      <w:r>
        <w:rPr>
          <w:spacing w:val="-1"/>
          <w:sz w:val="24"/>
        </w:rPr>
        <w:t xml:space="preserve"> </w:t>
      </w:r>
      <w:r>
        <w:rPr>
          <w:sz w:val="24"/>
        </w:rPr>
        <w:t>(if any)</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aircraft;</w:t>
      </w:r>
    </w:p>
    <w:p w14:paraId="73031214" w14:textId="77777777" w:rsidR="003D2503" w:rsidRDefault="00000000">
      <w:pPr>
        <w:pStyle w:val="ListParagraph"/>
        <w:numPr>
          <w:ilvl w:val="2"/>
          <w:numId w:val="28"/>
        </w:numPr>
        <w:tabs>
          <w:tab w:val="left" w:pos="1737"/>
          <w:tab w:val="left" w:pos="1738"/>
        </w:tabs>
        <w:ind w:left="1738" w:right="117"/>
        <w:rPr>
          <w:sz w:val="24"/>
        </w:rPr>
      </w:pPr>
      <w:r>
        <w:rPr>
          <w:sz w:val="24"/>
        </w:rPr>
        <w:t>the</w:t>
      </w:r>
      <w:r>
        <w:rPr>
          <w:spacing w:val="-10"/>
          <w:sz w:val="24"/>
        </w:rPr>
        <w:t xml:space="preserve"> </w:t>
      </w:r>
      <w:r>
        <w:rPr>
          <w:sz w:val="24"/>
        </w:rPr>
        <w:t>qualification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Pilot-in-Command</w:t>
      </w:r>
      <w:r>
        <w:rPr>
          <w:spacing w:val="-9"/>
          <w:sz w:val="24"/>
        </w:rPr>
        <w:t xml:space="preserve"> </w:t>
      </w:r>
      <w:r>
        <w:rPr>
          <w:sz w:val="24"/>
        </w:rPr>
        <w:t>of</w:t>
      </w:r>
      <w:r>
        <w:rPr>
          <w:spacing w:val="-10"/>
          <w:sz w:val="24"/>
        </w:rPr>
        <w:t xml:space="preserve"> </w:t>
      </w:r>
      <w:r>
        <w:rPr>
          <w:sz w:val="24"/>
        </w:rPr>
        <w:t>the</w:t>
      </w:r>
      <w:r>
        <w:rPr>
          <w:spacing w:val="-9"/>
          <w:sz w:val="24"/>
        </w:rPr>
        <w:t xml:space="preserve"> </w:t>
      </w:r>
      <w:r>
        <w:rPr>
          <w:sz w:val="24"/>
        </w:rPr>
        <w:t>aircraft</w:t>
      </w:r>
      <w:r>
        <w:rPr>
          <w:spacing w:val="-9"/>
          <w:sz w:val="24"/>
        </w:rPr>
        <w:t xml:space="preserve"> </w:t>
      </w:r>
      <w:r>
        <w:rPr>
          <w:sz w:val="24"/>
        </w:rPr>
        <w:t>and</w:t>
      </w:r>
      <w:r>
        <w:rPr>
          <w:spacing w:val="-9"/>
          <w:sz w:val="24"/>
        </w:rPr>
        <w:t xml:space="preserve"> </w:t>
      </w:r>
      <w:r>
        <w:rPr>
          <w:sz w:val="24"/>
        </w:rPr>
        <w:t>nationality</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crew</w:t>
      </w:r>
      <w:r>
        <w:rPr>
          <w:spacing w:val="-7"/>
          <w:sz w:val="24"/>
        </w:rPr>
        <w:t xml:space="preserve"> </w:t>
      </w:r>
      <w:r>
        <w:rPr>
          <w:sz w:val="24"/>
        </w:rPr>
        <w:t>and</w:t>
      </w:r>
      <w:r>
        <w:rPr>
          <w:spacing w:val="-57"/>
          <w:sz w:val="24"/>
        </w:rPr>
        <w:t xml:space="preserve"> </w:t>
      </w:r>
      <w:r>
        <w:rPr>
          <w:sz w:val="24"/>
        </w:rPr>
        <w:t>passengers;</w:t>
      </w:r>
    </w:p>
    <w:p w14:paraId="57D97383" w14:textId="77777777" w:rsidR="003D2503" w:rsidRDefault="00000000">
      <w:pPr>
        <w:pStyle w:val="ListParagraph"/>
        <w:numPr>
          <w:ilvl w:val="2"/>
          <w:numId w:val="28"/>
        </w:numPr>
        <w:tabs>
          <w:tab w:val="left" w:pos="1737"/>
          <w:tab w:val="left" w:pos="1738"/>
        </w:tabs>
        <w:ind w:left="1738" w:right="125"/>
        <w:rPr>
          <w:sz w:val="24"/>
        </w:rPr>
      </w:pPr>
      <w:r>
        <w:rPr>
          <w:sz w:val="24"/>
        </w:rPr>
        <w:t>the</w:t>
      </w:r>
      <w:r>
        <w:rPr>
          <w:spacing w:val="48"/>
          <w:sz w:val="24"/>
        </w:rPr>
        <w:t xml:space="preserve"> </w:t>
      </w:r>
      <w:r>
        <w:rPr>
          <w:sz w:val="24"/>
        </w:rPr>
        <w:t>date</w:t>
      </w:r>
      <w:r>
        <w:rPr>
          <w:spacing w:val="48"/>
          <w:sz w:val="24"/>
        </w:rPr>
        <w:t xml:space="preserve"> </w:t>
      </w:r>
      <w:r>
        <w:rPr>
          <w:sz w:val="24"/>
        </w:rPr>
        <w:t>and</w:t>
      </w:r>
      <w:r>
        <w:rPr>
          <w:spacing w:val="49"/>
          <w:sz w:val="24"/>
        </w:rPr>
        <w:t xml:space="preserve"> </w:t>
      </w:r>
      <w:r>
        <w:rPr>
          <w:sz w:val="24"/>
        </w:rPr>
        <w:t>time</w:t>
      </w:r>
      <w:r>
        <w:rPr>
          <w:spacing w:val="51"/>
          <w:sz w:val="24"/>
        </w:rPr>
        <w:t xml:space="preserve"> </w:t>
      </w:r>
      <w:r>
        <w:rPr>
          <w:sz w:val="24"/>
        </w:rPr>
        <w:t>(local</w:t>
      </w:r>
      <w:r>
        <w:rPr>
          <w:spacing w:val="51"/>
          <w:sz w:val="24"/>
        </w:rPr>
        <w:t xml:space="preserve"> </w:t>
      </w:r>
      <w:r>
        <w:rPr>
          <w:sz w:val="24"/>
        </w:rPr>
        <w:t>or</w:t>
      </w:r>
      <w:r>
        <w:rPr>
          <w:spacing w:val="48"/>
          <w:sz w:val="24"/>
        </w:rPr>
        <w:t xml:space="preserve"> </w:t>
      </w:r>
      <w:r>
        <w:rPr>
          <w:sz w:val="24"/>
        </w:rPr>
        <w:t>coordinated</w:t>
      </w:r>
      <w:r>
        <w:rPr>
          <w:spacing w:val="49"/>
          <w:sz w:val="24"/>
        </w:rPr>
        <w:t xml:space="preserve"> </w:t>
      </w:r>
      <w:r>
        <w:rPr>
          <w:sz w:val="24"/>
        </w:rPr>
        <w:t>universal</w:t>
      </w:r>
      <w:r>
        <w:rPr>
          <w:spacing w:val="49"/>
          <w:sz w:val="24"/>
        </w:rPr>
        <w:t xml:space="preserve"> </w:t>
      </w:r>
      <w:r>
        <w:rPr>
          <w:sz w:val="24"/>
        </w:rPr>
        <w:t>time)</w:t>
      </w:r>
      <w:r>
        <w:rPr>
          <w:spacing w:val="47"/>
          <w:sz w:val="24"/>
        </w:rPr>
        <w:t xml:space="preserve"> </w:t>
      </w:r>
      <w:r>
        <w:rPr>
          <w:sz w:val="24"/>
        </w:rPr>
        <w:t>of</w:t>
      </w:r>
      <w:r>
        <w:rPr>
          <w:spacing w:val="48"/>
          <w:sz w:val="24"/>
        </w:rPr>
        <w:t xml:space="preserve"> </w:t>
      </w:r>
      <w:r>
        <w:rPr>
          <w:sz w:val="24"/>
        </w:rPr>
        <w:t>the</w:t>
      </w:r>
      <w:r>
        <w:rPr>
          <w:spacing w:val="51"/>
          <w:sz w:val="24"/>
        </w:rPr>
        <w:t xml:space="preserve"> </w:t>
      </w:r>
      <w:r>
        <w:rPr>
          <w:sz w:val="24"/>
        </w:rPr>
        <w:t>accident</w:t>
      </w:r>
      <w:r>
        <w:rPr>
          <w:spacing w:val="51"/>
          <w:sz w:val="24"/>
        </w:rPr>
        <w:t xml:space="preserve"> </w:t>
      </w:r>
      <w:r>
        <w:rPr>
          <w:sz w:val="24"/>
        </w:rPr>
        <w:t>or</w:t>
      </w:r>
      <w:r>
        <w:rPr>
          <w:spacing w:val="49"/>
          <w:sz w:val="24"/>
        </w:rPr>
        <w:t xml:space="preserve"> </w:t>
      </w:r>
      <w:r>
        <w:rPr>
          <w:sz w:val="24"/>
        </w:rPr>
        <w:t>serious</w:t>
      </w:r>
      <w:r>
        <w:rPr>
          <w:spacing w:val="-57"/>
          <w:sz w:val="24"/>
        </w:rPr>
        <w:t xml:space="preserve"> </w:t>
      </w:r>
      <w:r>
        <w:rPr>
          <w:sz w:val="24"/>
        </w:rPr>
        <w:t>incident;</w:t>
      </w:r>
    </w:p>
    <w:p w14:paraId="4C31584F" w14:textId="77777777" w:rsidR="003D2503" w:rsidRDefault="00000000">
      <w:pPr>
        <w:pStyle w:val="ListParagraph"/>
        <w:numPr>
          <w:ilvl w:val="2"/>
          <w:numId w:val="28"/>
        </w:numPr>
        <w:tabs>
          <w:tab w:val="left" w:pos="1797"/>
          <w:tab w:val="left" w:pos="1798"/>
        </w:tabs>
        <w:ind w:left="1798" w:hanging="689"/>
        <w:rPr>
          <w:sz w:val="24"/>
        </w:rPr>
      </w:pPr>
      <w:r>
        <w:rPr>
          <w:sz w:val="24"/>
        </w:rPr>
        <w:t>the</w:t>
      </w:r>
      <w:r>
        <w:rPr>
          <w:spacing w:val="-1"/>
          <w:sz w:val="24"/>
        </w:rPr>
        <w:t xml:space="preserve"> </w:t>
      </w:r>
      <w:r>
        <w:rPr>
          <w:sz w:val="24"/>
        </w:rPr>
        <w:t>last</w:t>
      </w:r>
      <w:r>
        <w:rPr>
          <w:spacing w:val="-1"/>
          <w:sz w:val="24"/>
        </w:rPr>
        <w:t xml:space="preserve"> </w:t>
      </w:r>
      <w:r>
        <w:rPr>
          <w:sz w:val="24"/>
        </w:rPr>
        <w:t>point of</w:t>
      </w:r>
      <w:r>
        <w:rPr>
          <w:spacing w:val="-1"/>
          <w:sz w:val="24"/>
        </w:rPr>
        <w:t xml:space="preserve"> </w:t>
      </w:r>
      <w:r>
        <w:rPr>
          <w:sz w:val="24"/>
        </w:rPr>
        <w:t>departure</w:t>
      </w:r>
      <w:r>
        <w:rPr>
          <w:spacing w:val="-1"/>
          <w:sz w:val="24"/>
        </w:rPr>
        <w:t xml:space="preserve"> </w:t>
      </w:r>
      <w:r>
        <w:rPr>
          <w:sz w:val="24"/>
        </w:rPr>
        <w:t>and</w:t>
      </w:r>
      <w:r>
        <w:rPr>
          <w:spacing w:val="-1"/>
          <w:sz w:val="24"/>
        </w:rPr>
        <w:t xml:space="preserve"> </w:t>
      </w:r>
      <w:r>
        <w:rPr>
          <w:sz w:val="24"/>
        </w:rPr>
        <w:t>the point</w:t>
      </w:r>
      <w:r>
        <w:rPr>
          <w:spacing w:val="-1"/>
          <w:sz w:val="24"/>
        </w:rPr>
        <w:t xml:space="preserve"> </w:t>
      </w:r>
      <w:r>
        <w:rPr>
          <w:sz w:val="24"/>
        </w:rPr>
        <w:t>of</w:t>
      </w:r>
      <w:r>
        <w:rPr>
          <w:spacing w:val="-1"/>
          <w:sz w:val="24"/>
        </w:rPr>
        <w:t xml:space="preserve"> </w:t>
      </w:r>
      <w:r>
        <w:rPr>
          <w:sz w:val="24"/>
        </w:rPr>
        <w:t>intended landing</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aircraft;</w:t>
      </w:r>
    </w:p>
    <w:p w14:paraId="1C15A1DF" w14:textId="77777777" w:rsidR="003D2503" w:rsidRDefault="00000000">
      <w:pPr>
        <w:pStyle w:val="ListParagraph"/>
        <w:numPr>
          <w:ilvl w:val="2"/>
          <w:numId w:val="28"/>
        </w:numPr>
        <w:tabs>
          <w:tab w:val="left" w:pos="1737"/>
          <w:tab w:val="left" w:pos="1738"/>
        </w:tabs>
        <w:ind w:left="1738" w:right="121"/>
        <w:rPr>
          <w:sz w:val="24"/>
        </w:rPr>
      </w:pPr>
      <w:r>
        <w:rPr>
          <w:sz w:val="24"/>
        </w:rPr>
        <w:t>the</w:t>
      </w:r>
      <w:r>
        <w:rPr>
          <w:spacing w:val="-7"/>
          <w:sz w:val="24"/>
        </w:rPr>
        <w:t xml:space="preserve"> </w:t>
      </w:r>
      <w:r>
        <w:rPr>
          <w:sz w:val="24"/>
        </w:rPr>
        <w:t>position</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aircraft</w:t>
      </w:r>
      <w:r>
        <w:rPr>
          <w:spacing w:val="-6"/>
          <w:sz w:val="24"/>
        </w:rPr>
        <w:t xml:space="preserve"> </w:t>
      </w:r>
      <w:r>
        <w:rPr>
          <w:sz w:val="24"/>
        </w:rPr>
        <w:t>with</w:t>
      </w:r>
      <w:r>
        <w:rPr>
          <w:spacing w:val="-6"/>
          <w:sz w:val="24"/>
        </w:rPr>
        <w:t xml:space="preserve"> </w:t>
      </w:r>
      <w:r>
        <w:rPr>
          <w:sz w:val="24"/>
        </w:rPr>
        <w:t>reference</w:t>
      </w:r>
      <w:r>
        <w:rPr>
          <w:spacing w:val="-5"/>
          <w:sz w:val="24"/>
        </w:rPr>
        <w:t xml:space="preserve"> </w:t>
      </w:r>
      <w:r>
        <w:rPr>
          <w:sz w:val="24"/>
        </w:rPr>
        <w:t>to</w:t>
      </w:r>
      <w:r>
        <w:rPr>
          <w:spacing w:val="-6"/>
          <w:sz w:val="24"/>
        </w:rPr>
        <w:t xml:space="preserve"> </w:t>
      </w:r>
      <w:r>
        <w:rPr>
          <w:sz w:val="24"/>
        </w:rPr>
        <w:t>some</w:t>
      </w:r>
      <w:r>
        <w:rPr>
          <w:spacing w:val="-7"/>
          <w:sz w:val="24"/>
        </w:rPr>
        <w:t xml:space="preserve"> </w:t>
      </w:r>
      <w:r>
        <w:rPr>
          <w:sz w:val="24"/>
        </w:rPr>
        <w:t>easily</w:t>
      </w:r>
      <w:r>
        <w:rPr>
          <w:spacing w:val="-6"/>
          <w:sz w:val="24"/>
        </w:rPr>
        <w:t xml:space="preserve"> </w:t>
      </w:r>
      <w:r>
        <w:rPr>
          <w:sz w:val="24"/>
        </w:rPr>
        <w:t>defined</w:t>
      </w:r>
      <w:r>
        <w:rPr>
          <w:spacing w:val="-5"/>
          <w:sz w:val="24"/>
        </w:rPr>
        <w:t xml:space="preserve"> </w:t>
      </w:r>
      <w:r>
        <w:rPr>
          <w:sz w:val="24"/>
        </w:rPr>
        <w:t>geographical</w:t>
      </w:r>
      <w:r>
        <w:rPr>
          <w:spacing w:val="-6"/>
          <w:sz w:val="24"/>
        </w:rPr>
        <w:t xml:space="preserve"> </w:t>
      </w:r>
      <w:r>
        <w:rPr>
          <w:sz w:val="24"/>
        </w:rPr>
        <w:t>point</w:t>
      </w:r>
      <w:r>
        <w:rPr>
          <w:spacing w:val="-6"/>
          <w:sz w:val="24"/>
        </w:rPr>
        <w:t xml:space="preserve"> </w:t>
      </w:r>
      <w:r>
        <w:rPr>
          <w:sz w:val="24"/>
        </w:rPr>
        <w:t>and</w:t>
      </w:r>
      <w:r>
        <w:rPr>
          <w:spacing w:val="-57"/>
          <w:sz w:val="24"/>
        </w:rPr>
        <w:t xml:space="preserve"> </w:t>
      </w:r>
      <w:r>
        <w:rPr>
          <w:sz w:val="24"/>
        </w:rPr>
        <w:t>latitude</w:t>
      </w:r>
      <w:r>
        <w:rPr>
          <w:spacing w:val="-1"/>
          <w:sz w:val="24"/>
        </w:rPr>
        <w:t xml:space="preserve"> </w:t>
      </w:r>
      <w:r>
        <w:rPr>
          <w:sz w:val="24"/>
        </w:rPr>
        <w:t>and</w:t>
      </w:r>
      <w:r>
        <w:rPr>
          <w:spacing w:val="-1"/>
          <w:sz w:val="24"/>
        </w:rPr>
        <w:t xml:space="preserve"> </w:t>
      </w:r>
      <w:r>
        <w:rPr>
          <w:sz w:val="24"/>
        </w:rPr>
        <w:t>longitude;</w:t>
      </w:r>
    </w:p>
    <w:p w14:paraId="04EFB352" w14:textId="77777777" w:rsidR="003D2503" w:rsidRDefault="00000000">
      <w:pPr>
        <w:pStyle w:val="ListParagraph"/>
        <w:numPr>
          <w:ilvl w:val="2"/>
          <w:numId w:val="28"/>
        </w:numPr>
        <w:tabs>
          <w:tab w:val="left" w:pos="1797"/>
          <w:tab w:val="left" w:pos="1798"/>
        </w:tabs>
        <w:ind w:left="1738" w:right="123"/>
        <w:rPr>
          <w:sz w:val="24"/>
        </w:rPr>
      </w:pPr>
      <w:r>
        <w:tab/>
      </w:r>
      <w:r>
        <w:rPr>
          <w:sz w:val="24"/>
        </w:rPr>
        <w:t>the number of crew and passengers; aboard, killed and seriously injured; others, killed</w:t>
      </w:r>
      <w:r>
        <w:rPr>
          <w:spacing w:val="-58"/>
          <w:sz w:val="24"/>
        </w:rPr>
        <w:t xml:space="preserve"> </w:t>
      </w:r>
      <w:r>
        <w:rPr>
          <w:sz w:val="24"/>
        </w:rPr>
        <w:t>and</w:t>
      </w:r>
      <w:r>
        <w:rPr>
          <w:spacing w:val="-1"/>
          <w:sz w:val="24"/>
        </w:rPr>
        <w:t xml:space="preserve"> </w:t>
      </w:r>
      <w:r>
        <w:rPr>
          <w:sz w:val="24"/>
        </w:rPr>
        <w:t>seriously injured;</w:t>
      </w:r>
    </w:p>
    <w:p w14:paraId="7ABEF2F4" w14:textId="77777777" w:rsidR="003D2503" w:rsidRDefault="003D2503">
      <w:pPr>
        <w:rPr>
          <w:sz w:val="24"/>
        </w:rPr>
        <w:sectPr w:rsidR="003D2503" w:rsidSect="00EE5899">
          <w:pgSz w:w="12240" w:h="15840"/>
          <w:pgMar w:top="1340" w:right="1020" w:bottom="540" w:left="1020" w:header="0" w:footer="340" w:gutter="0"/>
          <w:cols w:space="720"/>
        </w:sectPr>
      </w:pPr>
    </w:p>
    <w:p w14:paraId="0A7B7441" w14:textId="77777777" w:rsidR="003D2503" w:rsidRDefault="00000000">
      <w:pPr>
        <w:pStyle w:val="ListParagraph"/>
        <w:numPr>
          <w:ilvl w:val="2"/>
          <w:numId w:val="28"/>
        </w:numPr>
        <w:tabs>
          <w:tab w:val="left" w:pos="1737"/>
          <w:tab w:val="left" w:pos="1738"/>
        </w:tabs>
        <w:spacing w:before="79"/>
        <w:ind w:left="1738" w:right="118"/>
        <w:rPr>
          <w:sz w:val="24"/>
        </w:rPr>
      </w:pPr>
      <w:r>
        <w:rPr>
          <w:sz w:val="24"/>
        </w:rPr>
        <w:lastRenderedPageBreak/>
        <w:t>the</w:t>
      </w:r>
      <w:r>
        <w:rPr>
          <w:spacing w:val="-7"/>
          <w:sz w:val="24"/>
        </w:rPr>
        <w:t xml:space="preserve"> </w:t>
      </w:r>
      <w:r>
        <w:rPr>
          <w:sz w:val="24"/>
        </w:rPr>
        <w:t>nature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accident</w:t>
      </w:r>
      <w:r>
        <w:rPr>
          <w:spacing w:val="-6"/>
          <w:sz w:val="24"/>
        </w:rPr>
        <w:t xml:space="preserve"> </w:t>
      </w:r>
      <w:r>
        <w:rPr>
          <w:sz w:val="24"/>
        </w:rPr>
        <w:t>or</w:t>
      </w:r>
      <w:r>
        <w:rPr>
          <w:spacing w:val="-6"/>
          <w:sz w:val="24"/>
        </w:rPr>
        <w:t xml:space="preserve"> </w:t>
      </w:r>
      <w:r>
        <w:rPr>
          <w:sz w:val="24"/>
        </w:rPr>
        <w:t>serious</w:t>
      </w:r>
      <w:r>
        <w:rPr>
          <w:spacing w:val="-6"/>
          <w:sz w:val="24"/>
        </w:rPr>
        <w:t xml:space="preserve"> </w:t>
      </w:r>
      <w:r>
        <w:rPr>
          <w:sz w:val="24"/>
        </w:rPr>
        <w:t>incident</w:t>
      </w:r>
      <w:r>
        <w:rPr>
          <w:spacing w:val="-6"/>
          <w:sz w:val="24"/>
        </w:rPr>
        <w:t xml:space="preserve"> </w:t>
      </w:r>
      <w:r>
        <w:rPr>
          <w:sz w:val="24"/>
        </w:rPr>
        <w:t>and</w:t>
      </w:r>
      <w:r>
        <w:rPr>
          <w:spacing w:val="-6"/>
          <w:sz w:val="24"/>
        </w:rPr>
        <w:t xml:space="preserve"> </w:t>
      </w:r>
      <w:r>
        <w:rPr>
          <w:sz w:val="24"/>
        </w:rPr>
        <w:t>the</w:t>
      </w:r>
      <w:r>
        <w:rPr>
          <w:spacing w:val="-7"/>
          <w:sz w:val="24"/>
        </w:rPr>
        <w:t xml:space="preserve"> </w:t>
      </w:r>
      <w:r>
        <w:rPr>
          <w:sz w:val="24"/>
        </w:rPr>
        <w:t>extent</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damage</w:t>
      </w:r>
      <w:r>
        <w:rPr>
          <w:spacing w:val="-8"/>
          <w:sz w:val="24"/>
        </w:rPr>
        <w:t xml:space="preserve"> </w:t>
      </w:r>
      <w:r>
        <w:rPr>
          <w:sz w:val="24"/>
        </w:rPr>
        <w:t>to</w:t>
      </w:r>
      <w:r>
        <w:rPr>
          <w:spacing w:val="-8"/>
          <w:sz w:val="24"/>
        </w:rPr>
        <w:t xml:space="preserve"> </w:t>
      </w:r>
      <w:r>
        <w:rPr>
          <w:sz w:val="24"/>
        </w:rPr>
        <w:t>the</w:t>
      </w:r>
      <w:r>
        <w:rPr>
          <w:spacing w:val="-7"/>
          <w:sz w:val="24"/>
        </w:rPr>
        <w:t xml:space="preserve"> </w:t>
      </w:r>
      <w:r>
        <w:rPr>
          <w:sz w:val="24"/>
        </w:rPr>
        <w:t>aircraft</w:t>
      </w:r>
      <w:r>
        <w:rPr>
          <w:spacing w:val="-57"/>
          <w:sz w:val="24"/>
        </w:rPr>
        <w:t xml:space="preserve"> </w:t>
      </w:r>
      <w:r>
        <w:rPr>
          <w:sz w:val="24"/>
        </w:rPr>
        <w:t>as</w:t>
      </w:r>
      <w:r>
        <w:rPr>
          <w:spacing w:val="-1"/>
          <w:sz w:val="24"/>
        </w:rPr>
        <w:t xml:space="preserve"> </w:t>
      </w:r>
      <w:r>
        <w:rPr>
          <w:sz w:val="24"/>
        </w:rPr>
        <w:t>far</w:t>
      </w:r>
      <w:r>
        <w:rPr>
          <w:spacing w:val="1"/>
          <w:sz w:val="24"/>
        </w:rPr>
        <w:t xml:space="preserve"> </w:t>
      </w:r>
      <w:r>
        <w:rPr>
          <w:sz w:val="24"/>
        </w:rPr>
        <w:t>as is known;</w:t>
      </w:r>
    </w:p>
    <w:p w14:paraId="3D278D99" w14:textId="77777777" w:rsidR="003D2503" w:rsidRDefault="00000000">
      <w:pPr>
        <w:pStyle w:val="ListParagraph"/>
        <w:numPr>
          <w:ilvl w:val="2"/>
          <w:numId w:val="28"/>
        </w:numPr>
        <w:tabs>
          <w:tab w:val="left" w:pos="1737"/>
          <w:tab w:val="left" w:pos="1738"/>
        </w:tabs>
        <w:ind w:left="1738" w:right="122"/>
        <w:rPr>
          <w:sz w:val="24"/>
        </w:rPr>
      </w:pPr>
      <w:r>
        <w:rPr>
          <w:sz w:val="24"/>
        </w:rPr>
        <w:t>an</w:t>
      </w:r>
      <w:r>
        <w:rPr>
          <w:spacing w:val="20"/>
          <w:sz w:val="24"/>
        </w:rPr>
        <w:t xml:space="preserve"> </w:t>
      </w:r>
      <w:r>
        <w:rPr>
          <w:sz w:val="24"/>
        </w:rPr>
        <w:t>indication</w:t>
      </w:r>
      <w:r>
        <w:rPr>
          <w:spacing w:val="21"/>
          <w:sz w:val="24"/>
        </w:rPr>
        <w:t xml:space="preserve"> </w:t>
      </w:r>
      <w:r>
        <w:rPr>
          <w:sz w:val="24"/>
        </w:rPr>
        <w:t>to</w:t>
      </w:r>
      <w:r>
        <w:rPr>
          <w:spacing w:val="20"/>
          <w:sz w:val="24"/>
        </w:rPr>
        <w:t xml:space="preserve"> </w:t>
      </w:r>
      <w:r>
        <w:rPr>
          <w:sz w:val="24"/>
        </w:rPr>
        <w:t>what</w:t>
      </w:r>
      <w:r>
        <w:rPr>
          <w:spacing w:val="21"/>
          <w:sz w:val="24"/>
        </w:rPr>
        <w:t xml:space="preserve"> </w:t>
      </w:r>
      <w:r>
        <w:rPr>
          <w:sz w:val="24"/>
        </w:rPr>
        <w:t>extent</w:t>
      </w:r>
      <w:r>
        <w:rPr>
          <w:spacing w:val="21"/>
          <w:sz w:val="24"/>
        </w:rPr>
        <w:t xml:space="preserve"> </w:t>
      </w:r>
      <w:r>
        <w:rPr>
          <w:sz w:val="24"/>
        </w:rPr>
        <w:t>the</w:t>
      </w:r>
      <w:r>
        <w:rPr>
          <w:spacing w:val="19"/>
          <w:sz w:val="24"/>
        </w:rPr>
        <w:t xml:space="preserve"> </w:t>
      </w:r>
      <w:r>
        <w:rPr>
          <w:sz w:val="24"/>
        </w:rPr>
        <w:t>investigation</w:t>
      </w:r>
      <w:r>
        <w:rPr>
          <w:spacing w:val="21"/>
          <w:sz w:val="24"/>
        </w:rPr>
        <w:t xml:space="preserve"> </w:t>
      </w:r>
      <w:r>
        <w:rPr>
          <w:sz w:val="24"/>
        </w:rPr>
        <w:t>will</w:t>
      </w:r>
      <w:r>
        <w:rPr>
          <w:spacing w:val="22"/>
          <w:sz w:val="24"/>
        </w:rPr>
        <w:t xml:space="preserve"> </w:t>
      </w:r>
      <w:r>
        <w:rPr>
          <w:sz w:val="24"/>
        </w:rPr>
        <w:t>be</w:t>
      </w:r>
      <w:r>
        <w:rPr>
          <w:spacing w:val="19"/>
          <w:sz w:val="24"/>
        </w:rPr>
        <w:t xml:space="preserve"> </w:t>
      </w:r>
      <w:r>
        <w:rPr>
          <w:sz w:val="24"/>
        </w:rPr>
        <w:t>conducted</w:t>
      </w:r>
      <w:r>
        <w:rPr>
          <w:spacing w:val="20"/>
          <w:sz w:val="24"/>
        </w:rPr>
        <w:t xml:space="preserve"> </w:t>
      </w:r>
      <w:r>
        <w:rPr>
          <w:sz w:val="24"/>
        </w:rPr>
        <w:t>or</w:t>
      </w:r>
      <w:r>
        <w:rPr>
          <w:spacing w:val="20"/>
          <w:sz w:val="24"/>
        </w:rPr>
        <w:t xml:space="preserve"> </w:t>
      </w:r>
      <w:r>
        <w:rPr>
          <w:sz w:val="24"/>
        </w:rPr>
        <w:t>is</w:t>
      </w:r>
      <w:r>
        <w:rPr>
          <w:spacing w:val="21"/>
          <w:sz w:val="24"/>
        </w:rPr>
        <w:t xml:space="preserve"> </w:t>
      </w:r>
      <w:r>
        <w:rPr>
          <w:sz w:val="24"/>
        </w:rPr>
        <w:t>proposed</w:t>
      </w:r>
      <w:r>
        <w:rPr>
          <w:spacing w:val="21"/>
          <w:sz w:val="24"/>
        </w:rPr>
        <w:t xml:space="preserve"> </w:t>
      </w:r>
      <w:r>
        <w:rPr>
          <w:sz w:val="24"/>
        </w:rPr>
        <w:t>to</w:t>
      </w:r>
      <w:r>
        <w:rPr>
          <w:spacing w:val="20"/>
          <w:sz w:val="24"/>
        </w:rPr>
        <w:t xml:space="preserve"> </w:t>
      </w:r>
      <w:r>
        <w:rPr>
          <w:sz w:val="24"/>
        </w:rPr>
        <w:t>be</w:t>
      </w:r>
      <w:r>
        <w:rPr>
          <w:spacing w:val="-57"/>
          <w:sz w:val="24"/>
        </w:rPr>
        <w:t xml:space="preserve"> </w:t>
      </w:r>
      <w:r>
        <w:rPr>
          <w:sz w:val="24"/>
        </w:rPr>
        <w:t>delegated</w:t>
      </w:r>
      <w:r>
        <w:rPr>
          <w:spacing w:val="-1"/>
          <w:sz w:val="24"/>
        </w:rPr>
        <w:t xml:space="preserve"> </w:t>
      </w:r>
      <w:r>
        <w:rPr>
          <w:sz w:val="24"/>
        </w:rPr>
        <w:t>by the</w:t>
      </w:r>
      <w:r>
        <w:rPr>
          <w:spacing w:val="-1"/>
          <w:sz w:val="24"/>
        </w:rPr>
        <w:t xml:space="preserve"> </w:t>
      </w:r>
      <w:r>
        <w:rPr>
          <w:sz w:val="24"/>
        </w:rPr>
        <w:t>Bureau;</w:t>
      </w:r>
    </w:p>
    <w:p w14:paraId="316FF1F6" w14:textId="77777777" w:rsidR="003D2503" w:rsidRDefault="00000000">
      <w:pPr>
        <w:pStyle w:val="ListParagraph"/>
        <w:numPr>
          <w:ilvl w:val="2"/>
          <w:numId w:val="28"/>
        </w:numPr>
        <w:tabs>
          <w:tab w:val="left" w:pos="1737"/>
          <w:tab w:val="left" w:pos="1738"/>
        </w:tabs>
        <w:ind w:left="1738" w:right="122"/>
        <w:rPr>
          <w:sz w:val="24"/>
        </w:rPr>
      </w:pPr>
      <w:r>
        <w:rPr>
          <w:sz w:val="24"/>
        </w:rPr>
        <w:t>the</w:t>
      </w:r>
      <w:r>
        <w:rPr>
          <w:spacing w:val="53"/>
          <w:sz w:val="24"/>
        </w:rPr>
        <w:t xml:space="preserve"> </w:t>
      </w:r>
      <w:r>
        <w:rPr>
          <w:sz w:val="24"/>
        </w:rPr>
        <w:t>physical</w:t>
      </w:r>
      <w:r>
        <w:rPr>
          <w:spacing w:val="53"/>
          <w:sz w:val="24"/>
        </w:rPr>
        <w:t xml:space="preserve"> </w:t>
      </w:r>
      <w:r>
        <w:rPr>
          <w:sz w:val="24"/>
        </w:rPr>
        <w:t>characteristics</w:t>
      </w:r>
      <w:r>
        <w:rPr>
          <w:spacing w:val="53"/>
          <w:sz w:val="24"/>
        </w:rPr>
        <w:t xml:space="preserve"> </w:t>
      </w:r>
      <w:r>
        <w:rPr>
          <w:sz w:val="24"/>
        </w:rPr>
        <w:t>of</w:t>
      </w:r>
      <w:r>
        <w:rPr>
          <w:spacing w:val="53"/>
          <w:sz w:val="24"/>
        </w:rPr>
        <w:t xml:space="preserve"> </w:t>
      </w:r>
      <w:r>
        <w:rPr>
          <w:sz w:val="24"/>
        </w:rPr>
        <w:t>the</w:t>
      </w:r>
      <w:r>
        <w:rPr>
          <w:spacing w:val="53"/>
          <w:sz w:val="24"/>
        </w:rPr>
        <w:t xml:space="preserve"> </w:t>
      </w:r>
      <w:r>
        <w:rPr>
          <w:sz w:val="24"/>
        </w:rPr>
        <w:t>accident</w:t>
      </w:r>
      <w:r>
        <w:rPr>
          <w:spacing w:val="54"/>
          <w:sz w:val="24"/>
        </w:rPr>
        <w:t xml:space="preserve"> </w:t>
      </w:r>
      <w:r>
        <w:rPr>
          <w:sz w:val="24"/>
        </w:rPr>
        <w:t>or</w:t>
      </w:r>
      <w:r>
        <w:rPr>
          <w:spacing w:val="53"/>
          <w:sz w:val="24"/>
        </w:rPr>
        <w:t xml:space="preserve"> </w:t>
      </w:r>
      <w:r>
        <w:rPr>
          <w:sz w:val="24"/>
        </w:rPr>
        <w:t>serious</w:t>
      </w:r>
      <w:r>
        <w:rPr>
          <w:spacing w:val="53"/>
          <w:sz w:val="24"/>
        </w:rPr>
        <w:t xml:space="preserve"> </w:t>
      </w:r>
      <w:r>
        <w:rPr>
          <w:sz w:val="24"/>
        </w:rPr>
        <w:t>incident</w:t>
      </w:r>
      <w:r>
        <w:rPr>
          <w:spacing w:val="54"/>
          <w:sz w:val="24"/>
        </w:rPr>
        <w:t xml:space="preserve"> </w:t>
      </w:r>
      <w:r>
        <w:rPr>
          <w:sz w:val="24"/>
        </w:rPr>
        <w:t>area</w:t>
      </w:r>
      <w:r>
        <w:rPr>
          <w:spacing w:val="53"/>
          <w:sz w:val="24"/>
        </w:rPr>
        <w:t xml:space="preserve"> </w:t>
      </w:r>
      <w:r>
        <w:rPr>
          <w:sz w:val="24"/>
        </w:rPr>
        <w:t>as</w:t>
      </w:r>
      <w:r>
        <w:rPr>
          <w:spacing w:val="56"/>
          <w:sz w:val="24"/>
        </w:rPr>
        <w:t xml:space="preserve"> </w:t>
      </w:r>
      <w:r>
        <w:rPr>
          <w:sz w:val="24"/>
        </w:rPr>
        <w:t>well</w:t>
      </w:r>
      <w:r>
        <w:rPr>
          <w:spacing w:val="54"/>
          <w:sz w:val="24"/>
        </w:rPr>
        <w:t xml:space="preserve"> </w:t>
      </w:r>
      <w:r>
        <w:rPr>
          <w:sz w:val="24"/>
        </w:rPr>
        <w:t>as</w:t>
      </w:r>
      <w:r>
        <w:rPr>
          <w:spacing w:val="54"/>
          <w:sz w:val="24"/>
        </w:rPr>
        <w:t xml:space="preserve"> </w:t>
      </w:r>
      <w:r>
        <w:rPr>
          <w:sz w:val="24"/>
        </w:rPr>
        <w:t>an</w:t>
      </w:r>
      <w:r>
        <w:rPr>
          <w:spacing w:val="-57"/>
          <w:sz w:val="24"/>
        </w:rPr>
        <w:t xml:space="preserve"> </w:t>
      </w:r>
      <w:r>
        <w:rPr>
          <w:sz w:val="24"/>
        </w:rPr>
        <w:t>indication</w:t>
      </w:r>
      <w:r>
        <w:rPr>
          <w:spacing w:val="-1"/>
          <w:sz w:val="24"/>
        </w:rPr>
        <w:t xml:space="preserve"> </w:t>
      </w:r>
      <w:r>
        <w:rPr>
          <w:sz w:val="24"/>
        </w:rPr>
        <w:t>of</w:t>
      </w:r>
      <w:r>
        <w:rPr>
          <w:spacing w:val="-1"/>
          <w:sz w:val="24"/>
        </w:rPr>
        <w:t xml:space="preserve"> </w:t>
      </w:r>
      <w:r>
        <w:rPr>
          <w:sz w:val="24"/>
        </w:rPr>
        <w:t>access difficulties</w:t>
      </w:r>
      <w:r>
        <w:rPr>
          <w:spacing w:val="-1"/>
          <w:sz w:val="24"/>
        </w:rPr>
        <w:t xml:space="preserve"> </w:t>
      </w:r>
      <w:r>
        <w:rPr>
          <w:sz w:val="24"/>
        </w:rPr>
        <w:t>or</w:t>
      </w:r>
      <w:r>
        <w:rPr>
          <w:spacing w:val="-1"/>
          <w:sz w:val="24"/>
        </w:rPr>
        <w:t xml:space="preserve"> </w:t>
      </w:r>
      <w:r>
        <w:rPr>
          <w:sz w:val="24"/>
        </w:rPr>
        <w:t>special requirements</w:t>
      </w:r>
      <w:r>
        <w:rPr>
          <w:spacing w:val="-1"/>
          <w:sz w:val="24"/>
        </w:rPr>
        <w:t xml:space="preserve"> </w:t>
      </w:r>
      <w:r>
        <w:rPr>
          <w:sz w:val="24"/>
        </w:rPr>
        <w:t>to reach the site;</w:t>
      </w:r>
    </w:p>
    <w:p w14:paraId="2EA239DE" w14:textId="77777777" w:rsidR="003D2503" w:rsidRDefault="00000000">
      <w:pPr>
        <w:pStyle w:val="ListParagraph"/>
        <w:numPr>
          <w:ilvl w:val="2"/>
          <w:numId w:val="28"/>
        </w:numPr>
        <w:tabs>
          <w:tab w:val="left" w:pos="1738"/>
        </w:tabs>
        <w:ind w:left="1738" w:right="121"/>
        <w:rPr>
          <w:sz w:val="24"/>
        </w:rPr>
      </w:pPr>
      <w:r>
        <w:rPr>
          <w:sz w:val="24"/>
        </w:rPr>
        <w:t>the identification of the originating authority and means to contact the investigator in</w:t>
      </w:r>
      <w:r>
        <w:rPr>
          <w:spacing w:val="1"/>
          <w:sz w:val="24"/>
        </w:rPr>
        <w:t xml:space="preserve"> </w:t>
      </w:r>
      <w:r>
        <w:rPr>
          <w:sz w:val="24"/>
        </w:rPr>
        <w:t>charge</w:t>
      </w:r>
      <w:r>
        <w:rPr>
          <w:spacing w:val="-7"/>
          <w:sz w:val="24"/>
        </w:rPr>
        <w:t xml:space="preserve"> </w:t>
      </w:r>
      <w:r>
        <w:rPr>
          <w:sz w:val="24"/>
        </w:rPr>
        <w:t>and</w:t>
      </w:r>
      <w:r>
        <w:rPr>
          <w:spacing w:val="-6"/>
          <w:sz w:val="24"/>
        </w:rPr>
        <w:t xml:space="preserve"> </w:t>
      </w:r>
      <w:r>
        <w:rPr>
          <w:sz w:val="24"/>
        </w:rPr>
        <w:t>the</w:t>
      </w:r>
      <w:r>
        <w:rPr>
          <w:spacing w:val="-8"/>
          <w:sz w:val="24"/>
        </w:rPr>
        <w:t xml:space="preserve"> </w:t>
      </w:r>
      <w:r>
        <w:rPr>
          <w:sz w:val="24"/>
        </w:rPr>
        <w:t>Sierra</w:t>
      </w:r>
      <w:r>
        <w:rPr>
          <w:spacing w:val="-8"/>
          <w:sz w:val="24"/>
        </w:rPr>
        <w:t xml:space="preserve"> </w:t>
      </w:r>
      <w:r>
        <w:rPr>
          <w:sz w:val="24"/>
        </w:rPr>
        <w:t>Leone</w:t>
      </w:r>
      <w:r>
        <w:rPr>
          <w:spacing w:val="-7"/>
          <w:sz w:val="24"/>
        </w:rPr>
        <w:t xml:space="preserve"> </w:t>
      </w:r>
      <w:r>
        <w:rPr>
          <w:sz w:val="24"/>
        </w:rPr>
        <w:t>Aircraft</w:t>
      </w:r>
      <w:r>
        <w:rPr>
          <w:spacing w:val="-8"/>
          <w:sz w:val="24"/>
        </w:rPr>
        <w:t xml:space="preserve"> </w:t>
      </w:r>
      <w:r>
        <w:rPr>
          <w:sz w:val="24"/>
        </w:rPr>
        <w:t>Accident</w:t>
      </w:r>
      <w:r>
        <w:rPr>
          <w:spacing w:val="-4"/>
          <w:sz w:val="24"/>
        </w:rPr>
        <w:t xml:space="preserve"> </w:t>
      </w:r>
      <w:r>
        <w:rPr>
          <w:sz w:val="24"/>
        </w:rPr>
        <w:t>and</w:t>
      </w:r>
      <w:r>
        <w:rPr>
          <w:spacing w:val="-5"/>
          <w:sz w:val="24"/>
        </w:rPr>
        <w:t xml:space="preserve"> </w:t>
      </w:r>
      <w:r>
        <w:rPr>
          <w:sz w:val="24"/>
        </w:rPr>
        <w:t>Incident</w:t>
      </w:r>
      <w:r>
        <w:rPr>
          <w:spacing w:val="-4"/>
          <w:sz w:val="24"/>
        </w:rPr>
        <w:t xml:space="preserve"> </w:t>
      </w:r>
      <w:r>
        <w:rPr>
          <w:sz w:val="24"/>
        </w:rPr>
        <w:t>Investigation</w:t>
      </w:r>
      <w:r>
        <w:rPr>
          <w:spacing w:val="-6"/>
          <w:sz w:val="24"/>
        </w:rPr>
        <w:t xml:space="preserve"> </w:t>
      </w:r>
      <w:r>
        <w:rPr>
          <w:sz w:val="24"/>
        </w:rPr>
        <w:t>Bureau</w:t>
      </w:r>
      <w:r>
        <w:rPr>
          <w:spacing w:val="-5"/>
          <w:sz w:val="24"/>
        </w:rPr>
        <w:t xml:space="preserve"> </w:t>
      </w:r>
      <w:r>
        <w:rPr>
          <w:sz w:val="24"/>
        </w:rPr>
        <w:t>at</w:t>
      </w:r>
      <w:r>
        <w:rPr>
          <w:spacing w:val="-6"/>
          <w:sz w:val="24"/>
        </w:rPr>
        <w:t xml:space="preserve"> </w:t>
      </w:r>
      <w:r>
        <w:rPr>
          <w:sz w:val="24"/>
        </w:rPr>
        <w:t>any</w:t>
      </w:r>
      <w:r>
        <w:rPr>
          <w:spacing w:val="-58"/>
          <w:sz w:val="24"/>
        </w:rPr>
        <w:t xml:space="preserve"> </w:t>
      </w:r>
      <w:r>
        <w:rPr>
          <w:sz w:val="24"/>
        </w:rPr>
        <w:t>time;</w:t>
      </w:r>
    </w:p>
    <w:p w14:paraId="2092C8C6" w14:textId="77777777" w:rsidR="003D2503" w:rsidRDefault="00000000">
      <w:pPr>
        <w:pStyle w:val="ListParagraph"/>
        <w:numPr>
          <w:ilvl w:val="2"/>
          <w:numId w:val="28"/>
        </w:numPr>
        <w:tabs>
          <w:tab w:val="left" w:pos="1738"/>
        </w:tabs>
        <w:spacing w:line="274" w:lineRule="exact"/>
        <w:ind w:left="1738"/>
        <w:rPr>
          <w:sz w:val="24"/>
        </w:rPr>
      </w:pPr>
      <w:r>
        <w:rPr>
          <w:sz w:val="24"/>
        </w:rPr>
        <w:t>presence,</w:t>
      </w:r>
      <w:r>
        <w:rPr>
          <w:spacing w:val="-1"/>
          <w:sz w:val="24"/>
        </w:rPr>
        <w:t xml:space="preserve"> </w:t>
      </w:r>
      <w:r>
        <w:rPr>
          <w:sz w:val="24"/>
        </w:rPr>
        <w:t>description</w:t>
      </w:r>
      <w:r>
        <w:rPr>
          <w:spacing w:val="-1"/>
          <w:sz w:val="24"/>
        </w:rPr>
        <w:t xml:space="preserve"> </w:t>
      </w:r>
      <w:r>
        <w:rPr>
          <w:sz w:val="24"/>
        </w:rPr>
        <w:t>and</w:t>
      </w:r>
      <w:r>
        <w:rPr>
          <w:spacing w:val="1"/>
          <w:sz w:val="24"/>
        </w:rPr>
        <w:t xml:space="preserve"> </w:t>
      </w:r>
      <w:r>
        <w:rPr>
          <w:sz w:val="24"/>
        </w:rPr>
        <w:t>location of</w:t>
      </w:r>
      <w:r>
        <w:rPr>
          <w:spacing w:val="-2"/>
          <w:sz w:val="24"/>
        </w:rPr>
        <w:t xml:space="preserve"> </w:t>
      </w:r>
      <w:r>
        <w:rPr>
          <w:sz w:val="24"/>
        </w:rPr>
        <w:t>dangerous</w:t>
      </w:r>
      <w:r>
        <w:rPr>
          <w:spacing w:val="-1"/>
          <w:sz w:val="24"/>
        </w:rPr>
        <w:t xml:space="preserve"> </w:t>
      </w:r>
      <w:r>
        <w:rPr>
          <w:sz w:val="24"/>
        </w:rPr>
        <w:t>goods</w:t>
      </w:r>
      <w:r>
        <w:rPr>
          <w:spacing w:val="-1"/>
          <w:sz w:val="24"/>
        </w:rPr>
        <w:t xml:space="preserve"> </w:t>
      </w:r>
      <w:r>
        <w:rPr>
          <w:sz w:val="24"/>
        </w:rPr>
        <w:t>on board</w:t>
      </w:r>
      <w:r>
        <w:rPr>
          <w:spacing w:val="-1"/>
          <w:sz w:val="24"/>
        </w:rPr>
        <w:t xml:space="preserve"> </w:t>
      </w:r>
      <w:r>
        <w:rPr>
          <w:sz w:val="24"/>
        </w:rPr>
        <w:t>the</w:t>
      </w:r>
      <w:r>
        <w:rPr>
          <w:spacing w:val="-3"/>
          <w:sz w:val="24"/>
        </w:rPr>
        <w:t xml:space="preserve"> </w:t>
      </w:r>
      <w:r>
        <w:rPr>
          <w:sz w:val="24"/>
        </w:rPr>
        <w:t>aircraft.</w:t>
      </w:r>
    </w:p>
    <w:p w14:paraId="3A2D2694" w14:textId="77777777" w:rsidR="003D2503" w:rsidRDefault="003D2503">
      <w:pPr>
        <w:pStyle w:val="BodyText"/>
        <w:rPr>
          <w:sz w:val="34"/>
        </w:rPr>
      </w:pPr>
    </w:p>
    <w:p w14:paraId="712DBCA7" w14:textId="77777777" w:rsidR="003D2503" w:rsidRDefault="00000000">
      <w:pPr>
        <w:spacing w:before="1"/>
        <w:ind w:left="838"/>
        <w:rPr>
          <w:b/>
          <w:sz w:val="24"/>
        </w:rPr>
      </w:pPr>
      <w:r>
        <w:rPr>
          <w:b/>
          <w:sz w:val="24"/>
        </w:rPr>
        <w:t>Language</w:t>
      </w:r>
    </w:p>
    <w:p w14:paraId="02AB380D" w14:textId="77777777" w:rsidR="003D2503" w:rsidRDefault="003D2503">
      <w:pPr>
        <w:pStyle w:val="BodyText"/>
        <w:spacing w:before="7"/>
        <w:rPr>
          <w:b/>
          <w:sz w:val="28"/>
        </w:rPr>
      </w:pPr>
    </w:p>
    <w:p w14:paraId="7D91F50E" w14:textId="77777777" w:rsidR="003D2503" w:rsidRDefault="00000000">
      <w:pPr>
        <w:pStyle w:val="ListParagraph"/>
        <w:numPr>
          <w:ilvl w:val="1"/>
          <w:numId w:val="28"/>
        </w:numPr>
        <w:tabs>
          <w:tab w:val="left" w:pos="837"/>
          <w:tab w:val="left" w:pos="839"/>
        </w:tabs>
        <w:ind w:hanging="722"/>
        <w:rPr>
          <w:sz w:val="24"/>
        </w:rPr>
      </w:pPr>
      <w:r>
        <w:rPr>
          <w:sz w:val="24"/>
        </w:rPr>
        <w:t>The</w:t>
      </w:r>
      <w:r>
        <w:rPr>
          <w:spacing w:val="-4"/>
          <w:sz w:val="24"/>
        </w:rPr>
        <w:t xml:space="preserve"> </w:t>
      </w:r>
      <w:r>
        <w:rPr>
          <w:sz w:val="24"/>
        </w:rPr>
        <w:t>Bureau</w:t>
      </w:r>
      <w:r>
        <w:rPr>
          <w:spacing w:val="-1"/>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notification</w:t>
      </w:r>
      <w:r>
        <w:rPr>
          <w:spacing w:val="-1"/>
          <w:sz w:val="24"/>
        </w:rPr>
        <w:t xml:space="preserve"> </w:t>
      </w:r>
      <w:r>
        <w:rPr>
          <w:sz w:val="24"/>
        </w:rPr>
        <w:t>is</w:t>
      </w:r>
      <w:r>
        <w:rPr>
          <w:spacing w:val="-1"/>
          <w:sz w:val="24"/>
        </w:rPr>
        <w:t xml:space="preserve"> </w:t>
      </w:r>
      <w:r>
        <w:rPr>
          <w:sz w:val="24"/>
        </w:rPr>
        <w:t>prepared</w:t>
      </w:r>
      <w:r>
        <w:rPr>
          <w:spacing w:val="-1"/>
          <w:sz w:val="24"/>
        </w:rPr>
        <w:t xml:space="preserve"> </w:t>
      </w:r>
      <w:r>
        <w:rPr>
          <w:sz w:val="24"/>
        </w:rPr>
        <w:t>in</w:t>
      </w:r>
      <w:r>
        <w:rPr>
          <w:spacing w:val="-1"/>
          <w:sz w:val="24"/>
        </w:rPr>
        <w:t xml:space="preserve"> </w:t>
      </w:r>
      <w:r>
        <w:rPr>
          <w:sz w:val="24"/>
        </w:rPr>
        <w:t>English Language.</w:t>
      </w:r>
    </w:p>
    <w:p w14:paraId="63730BFA" w14:textId="77777777" w:rsidR="003D2503" w:rsidRDefault="003D2503">
      <w:pPr>
        <w:pStyle w:val="BodyText"/>
        <w:spacing w:before="9"/>
        <w:rPr>
          <w:sz w:val="23"/>
        </w:rPr>
      </w:pPr>
    </w:p>
    <w:p w14:paraId="4F9F6A55" w14:textId="77777777" w:rsidR="003D2503" w:rsidRDefault="00000000">
      <w:pPr>
        <w:ind w:left="838"/>
        <w:rPr>
          <w:b/>
          <w:sz w:val="24"/>
        </w:rPr>
      </w:pPr>
      <w:r>
        <w:rPr>
          <w:b/>
          <w:sz w:val="24"/>
        </w:rPr>
        <w:t>Additional</w:t>
      </w:r>
      <w:r>
        <w:rPr>
          <w:b/>
          <w:spacing w:val="-1"/>
          <w:sz w:val="24"/>
        </w:rPr>
        <w:t xml:space="preserve"> </w:t>
      </w:r>
      <w:r>
        <w:rPr>
          <w:b/>
          <w:sz w:val="24"/>
        </w:rPr>
        <w:t>information</w:t>
      </w:r>
    </w:p>
    <w:p w14:paraId="31BF2A07" w14:textId="77777777" w:rsidR="003D2503" w:rsidRDefault="003D2503">
      <w:pPr>
        <w:pStyle w:val="BodyText"/>
        <w:rPr>
          <w:b/>
          <w:sz w:val="29"/>
        </w:rPr>
      </w:pPr>
    </w:p>
    <w:p w14:paraId="0DBC1EA5" w14:textId="77777777" w:rsidR="003D2503" w:rsidRDefault="00000000">
      <w:pPr>
        <w:pStyle w:val="ListParagraph"/>
        <w:numPr>
          <w:ilvl w:val="1"/>
          <w:numId w:val="28"/>
        </w:numPr>
        <w:tabs>
          <w:tab w:val="left" w:pos="839"/>
        </w:tabs>
        <w:spacing w:line="232" w:lineRule="auto"/>
        <w:ind w:right="118"/>
        <w:rPr>
          <w:sz w:val="24"/>
        </w:rPr>
      </w:pPr>
      <w:r>
        <w:rPr>
          <w:sz w:val="24"/>
        </w:rPr>
        <w:t>As soon as it is possible to do so, the Bureau shall dispatch the details omitted from the</w:t>
      </w:r>
      <w:r>
        <w:rPr>
          <w:spacing w:val="1"/>
          <w:sz w:val="24"/>
        </w:rPr>
        <w:t xml:space="preserve"> </w:t>
      </w:r>
      <w:r>
        <w:rPr>
          <w:sz w:val="24"/>
        </w:rPr>
        <w:t>notification</w:t>
      </w:r>
      <w:r>
        <w:rPr>
          <w:spacing w:val="-1"/>
          <w:sz w:val="24"/>
        </w:rPr>
        <w:t xml:space="preserve"> </w:t>
      </w:r>
      <w:r>
        <w:rPr>
          <w:sz w:val="24"/>
        </w:rPr>
        <w:t>as well as other known relevant</w:t>
      </w:r>
      <w:r>
        <w:rPr>
          <w:spacing w:val="-1"/>
          <w:sz w:val="24"/>
        </w:rPr>
        <w:t xml:space="preserve"> </w:t>
      </w:r>
      <w:r>
        <w:rPr>
          <w:sz w:val="24"/>
        </w:rPr>
        <w:t>information.</w:t>
      </w:r>
    </w:p>
    <w:p w14:paraId="04F05A17" w14:textId="77777777" w:rsidR="003D2503" w:rsidRDefault="003D2503">
      <w:pPr>
        <w:pStyle w:val="BodyText"/>
        <w:rPr>
          <w:sz w:val="26"/>
        </w:rPr>
      </w:pPr>
    </w:p>
    <w:p w14:paraId="13BCD609" w14:textId="77777777" w:rsidR="003D2503" w:rsidRDefault="003D2503">
      <w:pPr>
        <w:pStyle w:val="BodyText"/>
        <w:spacing w:before="4"/>
        <w:rPr>
          <w:sz w:val="26"/>
        </w:rPr>
      </w:pPr>
    </w:p>
    <w:p w14:paraId="4E6BDB27" w14:textId="77777777" w:rsidR="003D2503" w:rsidRDefault="00000000">
      <w:pPr>
        <w:spacing w:line="232" w:lineRule="auto"/>
        <w:ind w:left="838" w:right="117"/>
        <w:jc w:val="both"/>
        <w:rPr>
          <w:b/>
          <w:sz w:val="24"/>
        </w:rPr>
      </w:pPr>
      <w:r>
        <w:rPr>
          <w:b/>
          <w:sz w:val="24"/>
        </w:rPr>
        <w:t>RESPONSIBILITY</w:t>
      </w:r>
      <w:r>
        <w:rPr>
          <w:b/>
          <w:spacing w:val="-5"/>
          <w:sz w:val="24"/>
        </w:rPr>
        <w:t xml:space="preserve"> </w:t>
      </w:r>
      <w:r>
        <w:rPr>
          <w:b/>
          <w:sz w:val="24"/>
        </w:rPr>
        <w:t>OF</w:t>
      </w:r>
      <w:r>
        <w:rPr>
          <w:b/>
          <w:spacing w:val="-5"/>
          <w:sz w:val="24"/>
        </w:rPr>
        <w:t xml:space="preserve"> </w:t>
      </w:r>
      <w:r>
        <w:rPr>
          <w:b/>
          <w:sz w:val="24"/>
        </w:rPr>
        <w:t>SIERRA</w:t>
      </w:r>
      <w:r>
        <w:rPr>
          <w:b/>
          <w:spacing w:val="-4"/>
          <w:sz w:val="24"/>
        </w:rPr>
        <w:t xml:space="preserve"> </w:t>
      </w:r>
      <w:r>
        <w:rPr>
          <w:b/>
          <w:sz w:val="24"/>
        </w:rPr>
        <w:t>LEONE</w:t>
      </w:r>
      <w:r>
        <w:rPr>
          <w:b/>
          <w:spacing w:val="-3"/>
          <w:sz w:val="24"/>
        </w:rPr>
        <w:t xml:space="preserve"> </w:t>
      </w:r>
      <w:r>
        <w:rPr>
          <w:b/>
          <w:sz w:val="24"/>
        </w:rPr>
        <w:t>AS</w:t>
      </w:r>
      <w:r>
        <w:rPr>
          <w:b/>
          <w:spacing w:val="-2"/>
          <w:sz w:val="24"/>
        </w:rPr>
        <w:t xml:space="preserve"> </w:t>
      </w:r>
      <w:r>
        <w:rPr>
          <w:b/>
          <w:sz w:val="24"/>
        </w:rPr>
        <w:t>THE</w:t>
      </w:r>
      <w:r>
        <w:rPr>
          <w:b/>
          <w:spacing w:val="-3"/>
          <w:sz w:val="24"/>
        </w:rPr>
        <w:t xml:space="preserve"> </w:t>
      </w:r>
      <w:r>
        <w:rPr>
          <w:b/>
          <w:sz w:val="24"/>
        </w:rPr>
        <w:t>STATE</w:t>
      </w:r>
      <w:r>
        <w:rPr>
          <w:b/>
          <w:spacing w:val="-3"/>
          <w:sz w:val="24"/>
        </w:rPr>
        <w:t xml:space="preserve"> </w:t>
      </w:r>
      <w:r>
        <w:rPr>
          <w:b/>
          <w:sz w:val="24"/>
        </w:rPr>
        <w:t>OF</w:t>
      </w:r>
      <w:r>
        <w:rPr>
          <w:b/>
          <w:spacing w:val="-4"/>
          <w:sz w:val="24"/>
        </w:rPr>
        <w:t xml:space="preserve"> </w:t>
      </w:r>
      <w:r>
        <w:rPr>
          <w:b/>
          <w:sz w:val="24"/>
        </w:rPr>
        <w:t>REGISTRY,</w:t>
      </w:r>
      <w:r>
        <w:rPr>
          <w:b/>
          <w:spacing w:val="-4"/>
          <w:sz w:val="24"/>
        </w:rPr>
        <w:t xml:space="preserve"> </w:t>
      </w:r>
      <w:r>
        <w:rPr>
          <w:b/>
          <w:sz w:val="24"/>
        </w:rPr>
        <w:t>THE</w:t>
      </w:r>
      <w:r>
        <w:rPr>
          <w:b/>
          <w:spacing w:val="-3"/>
          <w:sz w:val="24"/>
        </w:rPr>
        <w:t xml:space="preserve"> </w:t>
      </w:r>
      <w:r>
        <w:rPr>
          <w:b/>
          <w:sz w:val="24"/>
        </w:rPr>
        <w:t>STATE</w:t>
      </w:r>
      <w:r>
        <w:rPr>
          <w:b/>
          <w:spacing w:val="-58"/>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OPERATOR,</w:t>
      </w:r>
      <w:r>
        <w:rPr>
          <w:b/>
          <w:spacing w:val="1"/>
          <w:sz w:val="24"/>
        </w:rPr>
        <w:t xml:space="preserve"> </w:t>
      </w:r>
      <w:r>
        <w:rPr>
          <w:b/>
          <w:sz w:val="24"/>
        </w:rPr>
        <w:t>THE</w:t>
      </w:r>
      <w:r>
        <w:rPr>
          <w:b/>
          <w:spacing w:val="1"/>
          <w:sz w:val="24"/>
        </w:rPr>
        <w:t xml:space="preserve"> </w:t>
      </w:r>
      <w:r>
        <w:rPr>
          <w:b/>
          <w:sz w:val="24"/>
        </w:rPr>
        <w:t>STATE</w:t>
      </w:r>
      <w:r>
        <w:rPr>
          <w:b/>
          <w:spacing w:val="1"/>
          <w:sz w:val="24"/>
        </w:rPr>
        <w:t xml:space="preserve"> </w:t>
      </w:r>
      <w:r>
        <w:rPr>
          <w:b/>
          <w:sz w:val="24"/>
        </w:rPr>
        <w:t>OF</w:t>
      </w:r>
      <w:r>
        <w:rPr>
          <w:b/>
          <w:spacing w:val="1"/>
          <w:sz w:val="24"/>
        </w:rPr>
        <w:t xml:space="preserve"> </w:t>
      </w:r>
      <w:r>
        <w:rPr>
          <w:b/>
          <w:sz w:val="24"/>
        </w:rPr>
        <w:t>DESIGN</w:t>
      </w:r>
      <w:r>
        <w:rPr>
          <w:b/>
          <w:spacing w:val="1"/>
          <w:sz w:val="24"/>
        </w:rPr>
        <w:t xml:space="preserve"> </w:t>
      </w:r>
      <w:r>
        <w:rPr>
          <w:b/>
          <w:sz w:val="24"/>
        </w:rPr>
        <w:t>AND</w:t>
      </w:r>
      <w:r>
        <w:rPr>
          <w:b/>
          <w:spacing w:val="1"/>
          <w:sz w:val="24"/>
        </w:rPr>
        <w:t xml:space="preserve"> </w:t>
      </w:r>
      <w:r>
        <w:rPr>
          <w:b/>
          <w:sz w:val="24"/>
        </w:rPr>
        <w:t>THE</w:t>
      </w:r>
      <w:r>
        <w:rPr>
          <w:b/>
          <w:spacing w:val="1"/>
          <w:sz w:val="24"/>
        </w:rPr>
        <w:t xml:space="preserve"> </w:t>
      </w:r>
      <w:r>
        <w:rPr>
          <w:b/>
          <w:sz w:val="24"/>
        </w:rPr>
        <w:t>STATE</w:t>
      </w:r>
      <w:r>
        <w:rPr>
          <w:b/>
          <w:spacing w:val="1"/>
          <w:sz w:val="24"/>
        </w:rPr>
        <w:t xml:space="preserve"> </w:t>
      </w:r>
      <w:r>
        <w:rPr>
          <w:b/>
          <w:sz w:val="24"/>
        </w:rPr>
        <w:t>OF</w:t>
      </w:r>
      <w:r>
        <w:rPr>
          <w:b/>
          <w:spacing w:val="1"/>
          <w:sz w:val="24"/>
        </w:rPr>
        <w:t xml:space="preserve"> </w:t>
      </w:r>
      <w:r>
        <w:rPr>
          <w:b/>
          <w:sz w:val="24"/>
        </w:rPr>
        <w:t>MANUFACTURE</w:t>
      </w:r>
    </w:p>
    <w:p w14:paraId="1AC356BD" w14:textId="77777777" w:rsidR="003D2503" w:rsidRDefault="003D2503">
      <w:pPr>
        <w:pStyle w:val="BodyText"/>
        <w:spacing w:before="11"/>
        <w:rPr>
          <w:b/>
          <w:sz w:val="28"/>
        </w:rPr>
      </w:pPr>
    </w:p>
    <w:p w14:paraId="52E355E5" w14:textId="77777777" w:rsidR="003D2503" w:rsidRDefault="00000000">
      <w:pPr>
        <w:ind w:left="838"/>
        <w:rPr>
          <w:b/>
          <w:sz w:val="24"/>
        </w:rPr>
      </w:pPr>
      <w:r>
        <w:rPr>
          <w:b/>
          <w:sz w:val="24"/>
        </w:rPr>
        <w:t>Information</w:t>
      </w:r>
      <w:r>
        <w:rPr>
          <w:b/>
          <w:spacing w:val="-1"/>
          <w:sz w:val="24"/>
        </w:rPr>
        <w:t xml:space="preserve"> </w:t>
      </w:r>
      <w:r>
        <w:rPr>
          <w:b/>
          <w:sz w:val="24"/>
        </w:rPr>
        <w:t>—</w:t>
      </w:r>
      <w:r>
        <w:rPr>
          <w:b/>
          <w:spacing w:val="-1"/>
          <w:sz w:val="24"/>
        </w:rPr>
        <w:t xml:space="preserve"> </w:t>
      </w:r>
      <w:r>
        <w:rPr>
          <w:b/>
          <w:sz w:val="24"/>
        </w:rPr>
        <w:t>Participation</w:t>
      </w:r>
    </w:p>
    <w:p w14:paraId="766305BC" w14:textId="77777777" w:rsidR="003D2503" w:rsidRDefault="003D2503">
      <w:pPr>
        <w:pStyle w:val="BodyText"/>
        <w:rPr>
          <w:b/>
        </w:rPr>
      </w:pPr>
    </w:p>
    <w:p w14:paraId="4FDFEB71" w14:textId="77777777" w:rsidR="003D2503" w:rsidRDefault="00000000">
      <w:pPr>
        <w:ind w:left="838"/>
        <w:rPr>
          <w:b/>
          <w:sz w:val="24"/>
        </w:rPr>
      </w:pPr>
      <w:r>
        <w:rPr>
          <w:b/>
          <w:sz w:val="24"/>
        </w:rPr>
        <w:t>Response</w:t>
      </w:r>
      <w:r>
        <w:rPr>
          <w:b/>
          <w:spacing w:val="-2"/>
          <w:sz w:val="24"/>
        </w:rPr>
        <w:t xml:space="preserve"> </w:t>
      </w:r>
      <w:r>
        <w:rPr>
          <w:b/>
          <w:sz w:val="24"/>
        </w:rPr>
        <w:t>on</w:t>
      </w:r>
      <w:r>
        <w:rPr>
          <w:b/>
          <w:spacing w:val="-2"/>
          <w:sz w:val="24"/>
        </w:rPr>
        <w:t xml:space="preserve"> </w:t>
      </w:r>
      <w:r>
        <w:rPr>
          <w:b/>
          <w:sz w:val="24"/>
        </w:rPr>
        <w:t>Notification</w:t>
      </w:r>
      <w:r>
        <w:rPr>
          <w:b/>
          <w:spacing w:val="1"/>
          <w:sz w:val="24"/>
        </w:rPr>
        <w:t xml:space="preserve"> </w:t>
      </w:r>
      <w:r>
        <w:rPr>
          <w:b/>
          <w:sz w:val="24"/>
        </w:rPr>
        <w:t>by</w:t>
      </w:r>
      <w:r>
        <w:rPr>
          <w:b/>
          <w:spacing w:val="-1"/>
          <w:sz w:val="24"/>
        </w:rPr>
        <w:t xml:space="preserve"> </w:t>
      </w:r>
      <w:r>
        <w:rPr>
          <w:b/>
          <w:sz w:val="24"/>
        </w:rPr>
        <w:t>other</w:t>
      </w:r>
      <w:r>
        <w:rPr>
          <w:b/>
          <w:spacing w:val="-3"/>
          <w:sz w:val="24"/>
        </w:rPr>
        <w:t xml:space="preserve"> </w:t>
      </w:r>
      <w:r>
        <w:rPr>
          <w:b/>
          <w:sz w:val="24"/>
        </w:rPr>
        <w:t>State</w:t>
      </w:r>
      <w:r>
        <w:rPr>
          <w:b/>
          <w:spacing w:val="-2"/>
          <w:sz w:val="24"/>
        </w:rPr>
        <w:t xml:space="preserve"> </w:t>
      </w:r>
      <w:r>
        <w:rPr>
          <w:b/>
          <w:sz w:val="24"/>
        </w:rPr>
        <w:t>to</w:t>
      </w:r>
      <w:r>
        <w:rPr>
          <w:b/>
          <w:spacing w:val="-1"/>
          <w:sz w:val="24"/>
        </w:rPr>
        <w:t xml:space="preserve"> </w:t>
      </w:r>
      <w:r>
        <w:rPr>
          <w:b/>
          <w:sz w:val="24"/>
        </w:rPr>
        <w:t>the Bureau</w:t>
      </w:r>
    </w:p>
    <w:p w14:paraId="5C58287D" w14:textId="77777777" w:rsidR="003D2503" w:rsidRDefault="003D2503">
      <w:pPr>
        <w:pStyle w:val="BodyText"/>
        <w:spacing w:before="9"/>
        <w:rPr>
          <w:b/>
          <w:sz w:val="28"/>
        </w:rPr>
      </w:pPr>
    </w:p>
    <w:p w14:paraId="3D162677" w14:textId="77777777" w:rsidR="003D2503" w:rsidRDefault="00000000">
      <w:pPr>
        <w:pStyle w:val="ListParagraph"/>
        <w:numPr>
          <w:ilvl w:val="1"/>
          <w:numId w:val="28"/>
        </w:numPr>
        <w:tabs>
          <w:tab w:val="left" w:pos="839"/>
        </w:tabs>
        <w:spacing w:line="247" w:lineRule="auto"/>
        <w:ind w:right="118"/>
        <w:rPr>
          <w:sz w:val="23"/>
        </w:rPr>
      </w:pPr>
      <w:r>
        <w:rPr>
          <w:sz w:val="24"/>
        </w:rPr>
        <w:t>When Sierra Leone is the State of Registry or the State of the Operator of aircraft involved in an</w:t>
      </w:r>
      <w:r>
        <w:rPr>
          <w:spacing w:val="-57"/>
          <w:sz w:val="24"/>
        </w:rPr>
        <w:t xml:space="preserve"> </w:t>
      </w:r>
      <w:r>
        <w:rPr>
          <w:sz w:val="24"/>
        </w:rPr>
        <w:t>accident or serious incident, the Bureau shall acknowledge receipt of the notification of an</w:t>
      </w:r>
      <w:r>
        <w:rPr>
          <w:spacing w:val="1"/>
          <w:sz w:val="24"/>
        </w:rPr>
        <w:t xml:space="preserve"> </w:t>
      </w:r>
      <w:r>
        <w:rPr>
          <w:sz w:val="24"/>
        </w:rPr>
        <w:t>accident</w:t>
      </w:r>
      <w:r>
        <w:rPr>
          <w:spacing w:val="-1"/>
          <w:sz w:val="24"/>
        </w:rPr>
        <w:t xml:space="preserve"> </w:t>
      </w:r>
      <w:r>
        <w:rPr>
          <w:sz w:val="24"/>
        </w:rPr>
        <w:t>or</w:t>
      </w:r>
      <w:r>
        <w:rPr>
          <w:spacing w:val="-1"/>
          <w:sz w:val="24"/>
        </w:rPr>
        <w:t xml:space="preserve"> </w:t>
      </w:r>
      <w:r>
        <w:rPr>
          <w:sz w:val="24"/>
        </w:rPr>
        <w:t>serious incident sent to it</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z w:val="24"/>
        </w:rPr>
        <w:t>Occurrence.</w:t>
      </w:r>
    </w:p>
    <w:p w14:paraId="15CE8205" w14:textId="77777777" w:rsidR="003D2503" w:rsidRDefault="003D2503">
      <w:pPr>
        <w:pStyle w:val="BodyText"/>
        <w:spacing w:before="4"/>
      </w:pPr>
    </w:p>
    <w:p w14:paraId="2E5EA4AD" w14:textId="77777777" w:rsidR="003D2503" w:rsidRDefault="00000000">
      <w:pPr>
        <w:pStyle w:val="ListParagraph"/>
        <w:numPr>
          <w:ilvl w:val="1"/>
          <w:numId w:val="28"/>
        </w:numPr>
        <w:tabs>
          <w:tab w:val="left" w:pos="839"/>
        </w:tabs>
        <w:spacing w:before="1"/>
        <w:ind w:right="118"/>
        <w:rPr>
          <w:sz w:val="24"/>
        </w:rPr>
      </w:pPr>
      <w:r>
        <w:rPr>
          <w:sz w:val="24"/>
        </w:rPr>
        <w:t>Upon receipt of the notification, the Bureau shall as soon as possible, provide the State of</w:t>
      </w:r>
      <w:r>
        <w:rPr>
          <w:spacing w:val="1"/>
          <w:sz w:val="24"/>
        </w:rPr>
        <w:t xml:space="preserve"> </w:t>
      </w:r>
      <w:r>
        <w:rPr>
          <w:sz w:val="24"/>
        </w:rPr>
        <w:t>Occurrence with any relevant information available to it regarding the aircraft and flight crew</w:t>
      </w:r>
      <w:r>
        <w:rPr>
          <w:spacing w:val="1"/>
          <w:sz w:val="24"/>
        </w:rPr>
        <w:t xml:space="preserve"> </w:t>
      </w:r>
      <w:r>
        <w:rPr>
          <w:sz w:val="24"/>
        </w:rPr>
        <w:t>involved</w:t>
      </w:r>
      <w:r>
        <w:rPr>
          <w:spacing w:val="-11"/>
          <w:sz w:val="24"/>
        </w:rPr>
        <w:t xml:space="preserve"> </w:t>
      </w:r>
      <w:r>
        <w:rPr>
          <w:sz w:val="24"/>
        </w:rPr>
        <w:t>in</w:t>
      </w:r>
      <w:r>
        <w:rPr>
          <w:spacing w:val="-10"/>
          <w:sz w:val="24"/>
        </w:rPr>
        <w:t xml:space="preserve"> </w:t>
      </w:r>
      <w:r>
        <w:rPr>
          <w:sz w:val="24"/>
        </w:rPr>
        <w:t>the</w:t>
      </w:r>
      <w:r>
        <w:rPr>
          <w:spacing w:val="-9"/>
          <w:sz w:val="24"/>
        </w:rPr>
        <w:t xml:space="preserve"> </w:t>
      </w:r>
      <w:r>
        <w:rPr>
          <w:sz w:val="24"/>
        </w:rPr>
        <w:t>accident</w:t>
      </w:r>
      <w:r>
        <w:rPr>
          <w:spacing w:val="-10"/>
          <w:sz w:val="24"/>
        </w:rPr>
        <w:t xml:space="preserve"> </w:t>
      </w:r>
      <w:r>
        <w:rPr>
          <w:sz w:val="24"/>
        </w:rPr>
        <w:t>or</w:t>
      </w:r>
      <w:r>
        <w:rPr>
          <w:spacing w:val="-12"/>
          <w:sz w:val="24"/>
        </w:rPr>
        <w:t xml:space="preserve"> </w:t>
      </w:r>
      <w:r>
        <w:rPr>
          <w:sz w:val="24"/>
        </w:rPr>
        <w:t>serious</w:t>
      </w:r>
      <w:r>
        <w:rPr>
          <w:spacing w:val="-8"/>
          <w:sz w:val="24"/>
        </w:rPr>
        <w:t xml:space="preserve"> </w:t>
      </w:r>
      <w:r>
        <w:rPr>
          <w:sz w:val="24"/>
        </w:rPr>
        <w:t>incident.</w:t>
      </w:r>
      <w:r>
        <w:rPr>
          <w:spacing w:val="-9"/>
          <w:sz w:val="24"/>
        </w:rPr>
        <w:t xml:space="preserve"> </w:t>
      </w:r>
      <w:r>
        <w:rPr>
          <w:sz w:val="24"/>
        </w:rPr>
        <w:t>The</w:t>
      </w:r>
      <w:r>
        <w:rPr>
          <w:spacing w:val="-11"/>
          <w:sz w:val="24"/>
        </w:rPr>
        <w:t xml:space="preserve"> </w:t>
      </w:r>
      <w:r>
        <w:rPr>
          <w:sz w:val="24"/>
        </w:rPr>
        <w:t>Bureau</w:t>
      </w:r>
      <w:r>
        <w:rPr>
          <w:spacing w:val="-7"/>
          <w:sz w:val="24"/>
        </w:rPr>
        <w:t xml:space="preserve"> </w:t>
      </w:r>
      <w:r>
        <w:rPr>
          <w:sz w:val="24"/>
        </w:rPr>
        <w:t>shall</w:t>
      </w:r>
      <w:r>
        <w:rPr>
          <w:spacing w:val="-9"/>
          <w:sz w:val="24"/>
        </w:rPr>
        <w:t xml:space="preserve"> </w:t>
      </w:r>
      <w:r>
        <w:rPr>
          <w:sz w:val="24"/>
        </w:rPr>
        <w:t>also</w:t>
      </w:r>
      <w:r>
        <w:rPr>
          <w:spacing w:val="-10"/>
          <w:sz w:val="24"/>
        </w:rPr>
        <w:t xml:space="preserve"> </w:t>
      </w:r>
      <w:r>
        <w:rPr>
          <w:sz w:val="24"/>
        </w:rPr>
        <w:t>inform</w:t>
      </w:r>
      <w:r>
        <w:rPr>
          <w:spacing w:val="-10"/>
          <w:sz w:val="24"/>
        </w:rPr>
        <w:t xml:space="preserve"> </w:t>
      </w:r>
      <w:r>
        <w:rPr>
          <w:sz w:val="24"/>
        </w:rPr>
        <w:t>the</w:t>
      </w:r>
      <w:r>
        <w:rPr>
          <w:spacing w:val="-8"/>
          <w:sz w:val="24"/>
        </w:rPr>
        <w:t xml:space="preserve"> </w:t>
      </w:r>
      <w:r>
        <w:rPr>
          <w:sz w:val="24"/>
        </w:rPr>
        <w:t>State</w:t>
      </w:r>
      <w:r>
        <w:rPr>
          <w:spacing w:val="-11"/>
          <w:sz w:val="24"/>
        </w:rPr>
        <w:t xml:space="preserve"> </w:t>
      </w:r>
      <w:r>
        <w:rPr>
          <w:sz w:val="24"/>
        </w:rPr>
        <w:t>of</w:t>
      </w:r>
      <w:r>
        <w:rPr>
          <w:spacing w:val="-10"/>
          <w:sz w:val="24"/>
        </w:rPr>
        <w:t xml:space="preserve"> </w:t>
      </w:r>
      <w:r>
        <w:rPr>
          <w:sz w:val="24"/>
        </w:rPr>
        <w:t>Occurrence</w:t>
      </w:r>
      <w:r>
        <w:rPr>
          <w:spacing w:val="-57"/>
          <w:sz w:val="24"/>
        </w:rPr>
        <w:t xml:space="preserve"> </w:t>
      </w:r>
      <w:r>
        <w:rPr>
          <w:sz w:val="24"/>
        </w:rPr>
        <w:t>whether</w:t>
      </w:r>
      <w:r>
        <w:rPr>
          <w:spacing w:val="-11"/>
          <w:sz w:val="24"/>
        </w:rPr>
        <w:t xml:space="preserve"> </w:t>
      </w:r>
      <w:r>
        <w:rPr>
          <w:sz w:val="24"/>
        </w:rPr>
        <w:t>it</w:t>
      </w:r>
      <w:r>
        <w:rPr>
          <w:spacing w:val="-8"/>
          <w:sz w:val="24"/>
        </w:rPr>
        <w:t xml:space="preserve"> </w:t>
      </w:r>
      <w:r>
        <w:rPr>
          <w:sz w:val="24"/>
        </w:rPr>
        <w:t>intends</w:t>
      </w:r>
      <w:r>
        <w:rPr>
          <w:spacing w:val="-8"/>
          <w:sz w:val="24"/>
        </w:rPr>
        <w:t xml:space="preserve"> </w:t>
      </w:r>
      <w:r>
        <w:rPr>
          <w:sz w:val="24"/>
        </w:rPr>
        <w:t>to</w:t>
      </w:r>
      <w:r>
        <w:rPr>
          <w:spacing w:val="-8"/>
          <w:sz w:val="24"/>
        </w:rPr>
        <w:t xml:space="preserve"> </w:t>
      </w:r>
      <w:r>
        <w:rPr>
          <w:sz w:val="24"/>
        </w:rPr>
        <w:t>appoint</w:t>
      </w:r>
      <w:r>
        <w:rPr>
          <w:spacing w:val="-8"/>
          <w:sz w:val="24"/>
        </w:rPr>
        <w:t xml:space="preserve"> </w:t>
      </w:r>
      <w:r>
        <w:rPr>
          <w:sz w:val="24"/>
        </w:rPr>
        <w:t>an</w:t>
      </w:r>
      <w:r>
        <w:rPr>
          <w:spacing w:val="-9"/>
          <w:sz w:val="24"/>
        </w:rPr>
        <w:t xml:space="preserve"> </w:t>
      </w:r>
      <w:r>
        <w:rPr>
          <w:sz w:val="24"/>
        </w:rPr>
        <w:t>accredited</w:t>
      </w:r>
      <w:r>
        <w:rPr>
          <w:spacing w:val="-9"/>
          <w:sz w:val="24"/>
        </w:rPr>
        <w:t xml:space="preserve"> </w:t>
      </w:r>
      <w:r>
        <w:rPr>
          <w:sz w:val="24"/>
        </w:rPr>
        <w:t>representative</w:t>
      </w:r>
      <w:r>
        <w:rPr>
          <w:spacing w:val="-10"/>
          <w:sz w:val="24"/>
        </w:rPr>
        <w:t xml:space="preserve"> </w:t>
      </w:r>
      <w:r>
        <w:rPr>
          <w:sz w:val="24"/>
        </w:rPr>
        <w:t>and</w:t>
      </w:r>
      <w:r>
        <w:rPr>
          <w:spacing w:val="-9"/>
          <w:sz w:val="24"/>
        </w:rPr>
        <w:t xml:space="preserve"> </w:t>
      </w:r>
      <w:r>
        <w:rPr>
          <w:sz w:val="24"/>
        </w:rPr>
        <w:t>if</w:t>
      </w:r>
      <w:r>
        <w:rPr>
          <w:spacing w:val="-9"/>
          <w:sz w:val="24"/>
        </w:rPr>
        <w:t xml:space="preserve"> </w:t>
      </w:r>
      <w:r>
        <w:rPr>
          <w:sz w:val="24"/>
        </w:rPr>
        <w:t>such</w:t>
      </w:r>
      <w:r>
        <w:rPr>
          <w:spacing w:val="-9"/>
          <w:sz w:val="24"/>
        </w:rPr>
        <w:t xml:space="preserve"> </w:t>
      </w:r>
      <w:r>
        <w:rPr>
          <w:sz w:val="24"/>
        </w:rPr>
        <w:t>an</w:t>
      </w:r>
      <w:r>
        <w:rPr>
          <w:spacing w:val="-6"/>
          <w:sz w:val="24"/>
        </w:rPr>
        <w:t xml:space="preserve"> </w:t>
      </w:r>
      <w:r>
        <w:rPr>
          <w:sz w:val="24"/>
        </w:rPr>
        <w:t>accredited</w:t>
      </w:r>
      <w:r>
        <w:rPr>
          <w:spacing w:val="-9"/>
          <w:sz w:val="24"/>
        </w:rPr>
        <w:t xml:space="preserve"> </w:t>
      </w:r>
      <w:r>
        <w:rPr>
          <w:sz w:val="24"/>
        </w:rPr>
        <w:t>representative</w:t>
      </w:r>
      <w:r>
        <w:rPr>
          <w:spacing w:val="-58"/>
          <w:sz w:val="24"/>
        </w:rPr>
        <w:t xml:space="preserve"> </w:t>
      </w:r>
      <w:r>
        <w:rPr>
          <w:sz w:val="24"/>
        </w:rPr>
        <w:t>is</w:t>
      </w:r>
      <w:r>
        <w:rPr>
          <w:spacing w:val="-10"/>
          <w:sz w:val="24"/>
        </w:rPr>
        <w:t xml:space="preserve"> </w:t>
      </w:r>
      <w:r>
        <w:rPr>
          <w:sz w:val="24"/>
        </w:rPr>
        <w:t>appointed,</w:t>
      </w:r>
      <w:r>
        <w:rPr>
          <w:spacing w:val="-11"/>
          <w:sz w:val="24"/>
        </w:rPr>
        <w:t xml:space="preserve"> </w:t>
      </w:r>
      <w:r>
        <w:rPr>
          <w:sz w:val="24"/>
        </w:rPr>
        <w:t>the</w:t>
      </w:r>
      <w:r>
        <w:rPr>
          <w:spacing w:val="-11"/>
          <w:sz w:val="24"/>
        </w:rPr>
        <w:t xml:space="preserve"> </w:t>
      </w:r>
      <w:r>
        <w:rPr>
          <w:sz w:val="24"/>
        </w:rPr>
        <w:t>name</w:t>
      </w:r>
      <w:r>
        <w:rPr>
          <w:spacing w:val="-12"/>
          <w:sz w:val="24"/>
        </w:rPr>
        <w:t xml:space="preserve"> </w:t>
      </w:r>
      <w:r>
        <w:rPr>
          <w:sz w:val="24"/>
        </w:rPr>
        <w:t>and</w:t>
      </w:r>
      <w:r>
        <w:rPr>
          <w:spacing w:val="-10"/>
          <w:sz w:val="24"/>
        </w:rPr>
        <w:t xml:space="preserve"> </w:t>
      </w:r>
      <w:r>
        <w:rPr>
          <w:sz w:val="24"/>
        </w:rPr>
        <w:t>contact</w:t>
      </w:r>
      <w:r>
        <w:rPr>
          <w:spacing w:val="-11"/>
          <w:sz w:val="24"/>
        </w:rPr>
        <w:t xml:space="preserve"> </w:t>
      </w:r>
      <w:r>
        <w:rPr>
          <w:sz w:val="24"/>
        </w:rPr>
        <w:t>details;</w:t>
      </w:r>
      <w:r>
        <w:rPr>
          <w:spacing w:val="-10"/>
          <w:sz w:val="24"/>
        </w:rPr>
        <w:t xml:space="preserve"> </w:t>
      </w:r>
      <w:r>
        <w:rPr>
          <w:sz w:val="24"/>
        </w:rPr>
        <w:t>as</w:t>
      </w:r>
      <w:r>
        <w:rPr>
          <w:spacing w:val="-10"/>
          <w:sz w:val="24"/>
        </w:rPr>
        <w:t xml:space="preserve"> </w:t>
      </w:r>
      <w:r>
        <w:rPr>
          <w:sz w:val="24"/>
        </w:rPr>
        <w:t>well</w:t>
      </w:r>
      <w:r>
        <w:rPr>
          <w:spacing w:val="-8"/>
          <w:sz w:val="24"/>
        </w:rPr>
        <w:t xml:space="preserve"> </w:t>
      </w:r>
      <w:r>
        <w:rPr>
          <w:sz w:val="24"/>
        </w:rPr>
        <w:t>as</w:t>
      </w:r>
      <w:r>
        <w:rPr>
          <w:spacing w:val="-10"/>
          <w:sz w:val="24"/>
        </w:rPr>
        <w:t xml:space="preserve"> </w:t>
      </w:r>
      <w:r>
        <w:rPr>
          <w:sz w:val="24"/>
        </w:rPr>
        <w:t>the</w:t>
      </w:r>
      <w:r>
        <w:rPr>
          <w:spacing w:val="-12"/>
          <w:sz w:val="24"/>
        </w:rPr>
        <w:t xml:space="preserve"> </w:t>
      </w:r>
      <w:r>
        <w:rPr>
          <w:sz w:val="24"/>
        </w:rPr>
        <w:t>expected</w:t>
      </w:r>
      <w:r>
        <w:rPr>
          <w:spacing w:val="-6"/>
          <w:sz w:val="24"/>
        </w:rPr>
        <w:t xml:space="preserve"> </w:t>
      </w:r>
      <w:r>
        <w:rPr>
          <w:sz w:val="24"/>
        </w:rPr>
        <w:t>date</w:t>
      </w:r>
      <w:r>
        <w:rPr>
          <w:spacing w:val="-10"/>
          <w:sz w:val="24"/>
        </w:rPr>
        <w:t xml:space="preserve"> </w:t>
      </w:r>
      <w:r>
        <w:rPr>
          <w:sz w:val="24"/>
        </w:rPr>
        <w:t>of</w:t>
      </w:r>
      <w:r>
        <w:rPr>
          <w:spacing w:val="-12"/>
          <w:sz w:val="24"/>
        </w:rPr>
        <w:t xml:space="preserve"> </w:t>
      </w:r>
      <w:r>
        <w:rPr>
          <w:sz w:val="24"/>
        </w:rPr>
        <w:t>arrival</w:t>
      </w:r>
      <w:r>
        <w:rPr>
          <w:spacing w:val="-8"/>
          <w:sz w:val="24"/>
        </w:rPr>
        <w:t xml:space="preserve"> </w:t>
      </w:r>
      <w:r>
        <w:rPr>
          <w:sz w:val="24"/>
        </w:rPr>
        <w:t>of</w:t>
      </w:r>
      <w:r>
        <w:rPr>
          <w:spacing w:val="-12"/>
          <w:sz w:val="24"/>
        </w:rPr>
        <w:t xml:space="preserve"> </w:t>
      </w:r>
      <w:r>
        <w:rPr>
          <w:sz w:val="24"/>
        </w:rPr>
        <w:t>the</w:t>
      </w:r>
      <w:r>
        <w:rPr>
          <w:spacing w:val="-8"/>
          <w:sz w:val="24"/>
        </w:rPr>
        <w:t xml:space="preserve"> </w:t>
      </w:r>
      <w:r>
        <w:rPr>
          <w:sz w:val="24"/>
        </w:rPr>
        <w:t>accredited</w:t>
      </w:r>
      <w:r>
        <w:rPr>
          <w:spacing w:val="-58"/>
          <w:sz w:val="24"/>
        </w:rPr>
        <w:t xml:space="preserve"> </w:t>
      </w:r>
      <w:r>
        <w:rPr>
          <w:sz w:val="24"/>
        </w:rPr>
        <w:t>representative</w:t>
      </w:r>
      <w:r>
        <w:rPr>
          <w:spacing w:val="-2"/>
          <w:sz w:val="24"/>
        </w:rPr>
        <w:t xml:space="preserve"> </w:t>
      </w:r>
      <w:r>
        <w:rPr>
          <w:sz w:val="24"/>
        </w:rPr>
        <w:t>to the</w:t>
      </w:r>
      <w:r>
        <w:rPr>
          <w:spacing w:val="-1"/>
          <w:sz w:val="24"/>
        </w:rPr>
        <w:t xml:space="preserve"> </w:t>
      </w:r>
      <w:r>
        <w:rPr>
          <w:sz w:val="24"/>
        </w:rPr>
        <w:t>State</w:t>
      </w:r>
      <w:r>
        <w:rPr>
          <w:spacing w:val="-1"/>
          <w:sz w:val="24"/>
        </w:rPr>
        <w:t xml:space="preserve"> </w:t>
      </w:r>
      <w:r>
        <w:rPr>
          <w:sz w:val="24"/>
        </w:rPr>
        <w:t>of Occurrence.</w:t>
      </w:r>
    </w:p>
    <w:p w14:paraId="7FE056C9" w14:textId="77777777" w:rsidR="003D2503" w:rsidRDefault="003D2503">
      <w:pPr>
        <w:pStyle w:val="BodyText"/>
      </w:pPr>
    </w:p>
    <w:p w14:paraId="5C6E6A55" w14:textId="77777777" w:rsidR="003D2503" w:rsidRDefault="00000000">
      <w:pPr>
        <w:pStyle w:val="ListParagraph"/>
        <w:numPr>
          <w:ilvl w:val="1"/>
          <w:numId w:val="28"/>
        </w:numPr>
        <w:tabs>
          <w:tab w:val="left" w:pos="822"/>
        </w:tabs>
        <w:spacing w:line="235" w:lineRule="auto"/>
        <w:ind w:right="118"/>
        <w:rPr>
          <w:sz w:val="24"/>
        </w:rPr>
      </w:pPr>
      <w:r>
        <w:rPr>
          <w:sz w:val="24"/>
        </w:rPr>
        <w:t>Upon receipt of the notification, the Bureau shall, with a minimum of delay and by the most</w:t>
      </w:r>
      <w:r>
        <w:rPr>
          <w:spacing w:val="1"/>
          <w:sz w:val="24"/>
        </w:rPr>
        <w:t xml:space="preserve"> </w:t>
      </w:r>
      <w:r>
        <w:rPr>
          <w:sz w:val="24"/>
        </w:rPr>
        <w:t>suitable</w:t>
      </w:r>
      <w:r>
        <w:rPr>
          <w:spacing w:val="-4"/>
          <w:sz w:val="24"/>
        </w:rPr>
        <w:t xml:space="preserve"> </w:t>
      </w:r>
      <w:r>
        <w:rPr>
          <w:sz w:val="24"/>
        </w:rPr>
        <w:t>and</w:t>
      </w:r>
      <w:r>
        <w:rPr>
          <w:spacing w:val="-3"/>
          <w:sz w:val="24"/>
        </w:rPr>
        <w:t xml:space="preserve"> </w:t>
      </w:r>
      <w:r>
        <w:rPr>
          <w:sz w:val="24"/>
        </w:rPr>
        <w:t>quickest</w:t>
      </w:r>
      <w:r>
        <w:rPr>
          <w:spacing w:val="-3"/>
          <w:sz w:val="24"/>
        </w:rPr>
        <w:t xml:space="preserve"> </w:t>
      </w:r>
      <w:r>
        <w:rPr>
          <w:sz w:val="24"/>
        </w:rPr>
        <w:t>means</w:t>
      </w:r>
      <w:r>
        <w:rPr>
          <w:spacing w:val="-3"/>
          <w:sz w:val="24"/>
        </w:rPr>
        <w:t xml:space="preserve"> </w:t>
      </w:r>
      <w:r>
        <w:rPr>
          <w:sz w:val="24"/>
        </w:rPr>
        <w:t>available,</w:t>
      </w:r>
      <w:r>
        <w:rPr>
          <w:spacing w:val="-4"/>
          <w:sz w:val="24"/>
        </w:rPr>
        <w:t xml:space="preserve"> </w:t>
      </w:r>
      <w:r>
        <w:rPr>
          <w:sz w:val="24"/>
        </w:rPr>
        <w:t>provide</w:t>
      </w:r>
      <w:r>
        <w:rPr>
          <w:spacing w:val="1"/>
          <w:sz w:val="24"/>
        </w:rPr>
        <w:t xml:space="preserve"> </w:t>
      </w:r>
      <w:r>
        <w:rPr>
          <w:sz w:val="24"/>
        </w:rPr>
        <w:t>the</w:t>
      </w:r>
      <w:r>
        <w:rPr>
          <w:spacing w:val="-2"/>
          <w:sz w:val="24"/>
        </w:rPr>
        <w:t xml:space="preserve"> </w:t>
      </w:r>
      <w:r>
        <w:rPr>
          <w:sz w:val="24"/>
        </w:rPr>
        <w:t>State</w:t>
      </w:r>
      <w:r>
        <w:rPr>
          <w:spacing w:val="-4"/>
          <w:sz w:val="24"/>
        </w:rPr>
        <w:t xml:space="preserve"> </w:t>
      </w:r>
      <w:r>
        <w:rPr>
          <w:sz w:val="24"/>
        </w:rPr>
        <w:t>of</w:t>
      </w:r>
      <w:r>
        <w:rPr>
          <w:spacing w:val="-5"/>
          <w:sz w:val="24"/>
        </w:rPr>
        <w:t xml:space="preserve"> </w:t>
      </w:r>
      <w:r>
        <w:rPr>
          <w:sz w:val="24"/>
        </w:rPr>
        <w:t>Occurrence with</w:t>
      </w:r>
      <w:r>
        <w:rPr>
          <w:spacing w:val="-3"/>
          <w:sz w:val="24"/>
        </w:rPr>
        <w:t xml:space="preserve"> </w:t>
      </w:r>
      <w:r>
        <w:rPr>
          <w:sz w:val="24"/>
        </w:rPr>
        <w:t>details</w:t>
      </w:r>
      <w:r>
        <w:rPr>
          <w:spacing w:val="-2"/>
          <w:sz w:val="24"/>
        </w:rPr>
        <w:t xml:space="preserve"> </w:t>
      </w:r>
      <w:r>
        <w:rPr>
          <w:sz w:val="24"/>
        </w:rPr>
        <w:t>of</w:t>
      </w:r>
      <w:r>
        <w:rPr>
          <w:spacing w:val="-5"/>
          <w:sz w:val="24"/>
        </w:rPr>
        <w:t xml:space="preserve"> </w:t>
      </w:r>
      <w:r>
        <w:rPr>
          <w:sz w:val="24"/>
        </w:rPr>
        <w:t>dangerous</w:t>
      </w:r>
      <w:r>
        <w:rPr>
          <w:spacing w:val="-57"/>
          <w:sz w:val="24"/>
        </w:rPr>
        <w:t xml:space="preserve"> </w:t>
      </w:r>
      <w:r>
        <w:rPr>
          <w:sz w:val="24"/>
        </w:rPr>
        <w:t>goods</w:t>
      </w:r>
      <w:r>
        <w:rPr>
          <w:spacing w:val="-1"/>
          <w:sz w:val="24"/>
        </w:rPr>
        <w:t xml:space="preserve"> </w:t>
      </w:r>
      <w:r>
        <w:rPr>
          <w:sz w:val="24"/>
        </w:rPr>
        <w:t>on board the</w:t>
      </w:r>
      <w:r>
        <w:rPr>
          <w:spacing w:val="-2"/>
          <w:sz w:val="24"/>
        </w:rPr>
        <w:t xml:space="preserve"> </w:t>
      </w:r>
      <w:r>
        <w:rPr>
          <w:sz w:val="24"/>
        </w:rPr>
        <w:t>aircraft.</w:t>
      </w:r>
    </w:p>
    <w:p w14:paraId="12F22EE6" w14:textId="77777777" w:rsidR="003D2503" w:rsidRDefault="003D2503">
      <w:pPr>
        <w:spacing w:line="235" w:lineRule="auto"/>
        <w:jc w:val="both"/>
        <w:rPr>
          <w:sz w:val="24"/>
        </w:rPr>
        <w:sectPr w:rsidR="003D2503" w:rsidSect="00EE5899">
          <w:pgSz w:w="12240" w:h="15840"/>
          <w:pgMar w:top="1060" w:right="1020" w:bottom="540" w:left="1020" w:header="0" w:footer="340" w:gutter="0"/>
          <w:cols w:space="720"/>
        </w:sectPr>
      </w:pPr>
    </w:p>
    <w:p w14:paraId="6FFDF63C" w14:textId="77777777" w:rsidR="003D2503" w:rsidRDefault="00000000">
      <w:pPr>
        <w:spacing w:before="81" w:line="235" w:lineRule="auto"/>
        <w:ind w:left="838" w:right="111"/>
        <w:rPr>
          <w:b/>
          <w:sz w:val="24"/>
        </w:rPr>
      </w:pPr>
      <w:r>
        <w:rPr>
          <w:b/>
          <w:sz w:val="24"/>
        </w:rPr>
        <w:lastRenderedPageBreak/>
        <w:t>ACCIDENTS</w:t>
      </w:r>
      <w:r>
        <w:rPr>
          <w:b/>
          <w:spacing w:val="-5"/>
          <w:sz w:val="24"/>
        </w:rPr>
        <w:t xml:space="preserve"> </w:t>
      </w:r>
      <w:r>
        <w:rPr>
          <w:b/>
          <w:sz w:val="24"/>
        </w:rPr>
        <w:t>OR</w:t>
      </w:r>
      <w:r>
        <w:rPr>
          <w:b/>
          <w:spacing w:val="-6"/>
          <w:sz w:val="24"/>
        </w:rPr>
        <w:t xml:space="preserve"> </w:t>
      </w:r>
      <w:r>
        <w:rPr>
          <w:b/>
          <w:sz w:val="24"/>
        </w:rPr>
        <w:t>INCIDENTS</w:t>
      </w:r>
      <w:r>
        <w:rPr>
          <w:b/>
          <w:spacing w:val="-5"/>
          <w:sz w:val="24"/>
        </w:rPr>
        <w:t xml:space="preserve"> </w:t>
      </w:r>
      <w:r>
        <w:rPr>
          <w:b/>
          <w:sz w:val="24"/>
        </w:rPr>
        <w:t>OF</w:t>
      </w:r>
      <w:r>
        <w:rPr>
          <w:b/>
          <w:spacing w:val="-5"/>
          <w:sz w:val="24"/>
        </w:rPr>
        <w:t xml:space="preserve"> </w:t>
      </w:r>
      <w:r>
        <w:rPr>
          <w:b/>
          <w:sz w:val="24"/>
        </w:rPr>
        <w:t>THE</w:t>
      </w:r>
      <w:r>
        <w:rPr>
          <w:b/>
          <w:spacing w:val="-8"/>
          <w:sz w:val="24"/>
        </w:rPr>
        <w:t xml:space="preserve"> </w:t>
      </w:r>
      <w:r>
        <w:rPr>
          <w:b/>
          <w:sz w:val="24"/>
        </w:rPr>
        <w:t>STATE</w:t>
      </w:r>
      <w:r>
        <w:rPr>
          <w:b/>
          <w:spacing w:val="-3"/>
          <w:sz w:val="24"/>
        </w:rPr>
        <w:t xml:space="preserve"> </w:t>
      </w:r>
      <w:r>
        <w:rPr>
          <w:b/>
          <w:sz w:val="24"/>
        </w:rPr>
        <w:t>REGISTERED</w:t>
      </w:r>
      <w:r>
        <w:rPr>
          <w:b/>
          <w:spacing w:val="-6"/>
          <w:sz w:val="24"/>
        </w:rPr>
        <w:t xml:space="preserve"> </w:t>
      </w:r>
      <w:r>
        <w:rPr>
          <w:b/>
          <w:sz w:val="24"/>
        </w:rPr>
        <w:t>AIRCRAFT,</w:t>
      </w:r>
      <w:r>
        <w:rPr>
          <w:b/>
          <w:spacing w:val="-6"/>
          <w:sz w:val="24"/>
        </w:rPr>
        <w:t xml:space="preserve"> </w:t>
      </w:r>
      <w:r>
        <w:rPr>
          <w:b/>
          <w:sz w:val="24"/>
        </w:rPr>
        <w:t>IN</w:t>
      </w:r>
      <w:r>
        <w:rPr>
          <w:b/>
          <w:spacing w:val="-7"/>
          <w:sz w:val="24"/>
        </w:rPr>
        <w:t xml:space="preserve"> </w:t>
      </w:r>
      <w:r>
        <w:rPr>
          <w:b/>
          <w:sz w:val="24"/>
        </w:rPr>
        <w:t>A</w:t>
      </w:r>
      <w:r>
        <w:rPr>
          <w:b/>
          <w:spacing w:val="-7"/>
          <w:sz w:val="24"/>
        </w:rPr>
        <w:t xml:space="preserve"> </w:t>
      </w:r>
      <w:r>
        <w:rPr>
          <w:b/>
          <w:sz w:val="24"/>
        </w:rPr>
        <w:t>NON-</w:t>
      </w:r>
      <w:r>
        <w:rPr>
          <w:b/>
          <w:spacing w:val="-57"/>
          <w:sz w:val="24"/>
        </w:rPr>
        <w:t xml:space="preserve"> </w:t>
      </w:r>
      <w:r>
        <w:rPr>
          <w:b/>
          <w:sz w:val="24"/>
        </w:rPr>
        <w:t>CONTRACTING</w:t>
      </w:r>
      <w:r>
        <w:rPr>
          <w:b/>
          <w:spacing w:val="-1"/>
          <w:sz w:val="24"/>
        </w:rPr>
        <w:t xml:space="preserve"> </w:t>
      </w:r>
      <w:r>
        <w:rPr>
          <w:b/>
          <w:sz w:val="24"/>
        </w:rPr>
        <w:t>STATE OR OUTSIDE</w:t>
      </w:r>
      <w:r>
        <w:rPr>
          <w:b/>
          <w:spacing w:val="-2"/>
          <w:sz w:val="24"/>
        </w:rPr>
        <w:t xml:space="preserve"> </w:t>
      </w:r>
      <w:r>
        <w:rPr>
          <w:b/>
          <w:sz w:val="24"/>
        </w:rPr>
        <w:t>THE</w:t>
      </w:r>
      <w:r>
        <w:rPr>
          <w:b/>
          <w:spacing w:val="-2"/>
          <w:sz w:val="24"/>
        </w:rPr>
        <w:t xml:space="preserve"> </w:t>
      </w:r>
      <w:r>
        <w:rPr>
          <w:b/>
          <w:sz w:val="24"/>
        </w:rPr>
        <w:t>TERRITORY OF ANY</w:t>
      </w:r>
      <w:r>
        <w:rPr>
          <w:b/>
          <w:spacing w:val="-1"/>
          <w:sz w:val="24"/>
        </w:rPr>
        <w:t xml:space="preserve"> </w:t>
      </w:r>
      <w:r>
        <w:rPr>
          <w:b/>
          <w:sz w:val="24"/>
        </w:rPr>
        <w:t>STATE</w:t>
      </w:r>
    </w:p>
    <w:p w14:paraId="7CDC3CFA" w14:textId="77777777" w:rsidR="003D2503" w:rsidRDefault="00000000">
      <w:pPr>
        <w:spacing w:before="206"/>
        <w:ind w:left="838"/>
        <w:rPr>
          <w:b/>
          <w:sz w:val="24"/>
        </w:rPr>
      </w:pPr>
      <w:r>
        <w:rPr>
          <w:b/>
          <w:sz w:val="24"/>
        </w:rPr>
        <w:t>RESPONSIBILITY</w:t>
      </w:r>
      <w:r>
        <w:rPr>
          <w:b/>
          <w:spacing w:val="-2"/>
          <w:sz w:val="24"/>
        </w:rPr>
        <w:t xml:space="preserve"> </w:t>
      </w:r>
      <w:r>
        <w:rPr>
          <w:b/>
          <w:sz w:val="24"/>
        </w:rPr>
        <w:t>OF</w:t>
      </w:r>
      <w:r>
        <w:rPr>
          <w:b/>
          <w:spacing w:val="-4"/>
          <w:sz w:val="24"/>
        </w:rPr>
        <w:t xml:space="preserve"> </w:t>
      </w:r>
      <w:r>
        <w:rPr>
          <w:b/>
          <w:sz w:val="24"/>
        </w:rPr>
        <w:t>SIERRA</w:t>
      </w:r>
      <w:r>
        <w:rPr>
          <w:b/>
          <w:spacing w:val="-1"/>
          <w:sz w:val="24"/>
        </w:rPr>
        <w:t xml:space="preserve"> </w:t>
      </w:r>
      <w:r>
        <w:rPr>
          <w:b/>
          <w:sz w:val="24"/>
        </w:rPr>
        <w:t>LEONE</w:t>
      </w:r>
      <w:r>
        <w:rPr>
          <w:b/>
          <w:spacing w:val="-1"/>
          <w:sz w:val="24"/>
        </w:rPr>
        <w:t xml:space="preserve"> </w:t>
      </w:r>
      <w:r>
        <w:rPr>
          <w:b/>
          <w:sz w:val="24"/>
        </w:rPr>
        <w:t>AS</w:t>
      </w:r>
      <w:r>
        <w:rPr>
          <w:b/>
          <w:spacing w:val="-1"/>
          <w:sz w:val="24"/>
        </w:rPr>
        <w:t xml:space="preserve"> </w:t>
      </w:r>
      <w:r>
        <w:rPr>
          <w:b/>
          <w:sz w:val="24"/>
        </w:rPr>
        <w:t>THE</w:t>
      </w:r>
      <w:r>
        <w:rPr>
          <w:b/>
          <w:spacing w:val="-1"/>
          <w:sz w:val="24"/>
        </w:rPr>
        <w:t xml:space="preserve"> </w:t>
      </w:r>
      <w:r>
        <w:rPr>
          <w:b/>
          <w:sz w:val="24"/>
        </w:rPr>
        <w:t>STATE</w:t>
      </w:r>
      <w:r>
        <w:rPr>
          <w:b/>
          <w:spacing w:val="-2"/>
          <w:sz w:val="24"/>
        </w:rPr>
        <w:t xml:space="preserve"> </w:t>
      </w:r>
      <w:r>
        <w:rPr>
          <w:b/>
          <w:sz w:val="24"/>
        </w:rPr>
        <w:t>OF</w:t>
      </w:r>
      <w:r>
        <w:rPr>
          <w:b/>
          <w:spacing w:val="-1"/>
          <w:sz w:val="24"/>
        </w:rPr>
        <w:t xml:space="preserve"> </w:t>
      </w:r>
      <w:r>
        <w:rPr>
          <w:b/>
          <w:sz w:val="24"/>
        </w:rPr>
        <w:t>REGISTRY</w:t>
      </w:r>
    </w:p>
    <w:p w14:paraId="281C334A" w14:textId="77777777" w:rsidR="003D2503" w:rsidRDefault="003D2503">
      <w:pPr>
        <w:pStyle w:val="BodyText"/>
        <w:rPr>
          <w:b/>
        </w:rPr>
      </w:pPr>
    </w:p>
    <w:p w14:paraId="5CE86A15" w14:textId="77777777" w:rsidR="003D2503" w:rsidRDefault="00000000">
      <w:pPr>
        <w:ind w:left="838"/>
        <w:rPr>
          <w:b/>
          <w:sz w:val="24"/>
        </w:rPr>
      </w:pPr>
      <w:r>
        <w:rPr>
          <w:b/>
          <w:sz w:val="24"/>
        </w:rPr>
        <w:t>Forwarding</w:t>
      </w:r>
    </w:p>
    <w:p w14:paraId="5B3A9D6A" w14:textId="77777777" w:rsidR="003D2503" w:rsidRDefault="003D2503">
      <w:pPr>
        <w:pStyle w:val="BodyText"/>
        <w:spacing w:before="2"/>
        <w:rPr>
          <w:b/>
        </w:rPr>
      </w:pPr>
    </w:p>
    <w:p w14:paraId="72B5DA06" w14:textId="77777777" w:rsidR="003D2503" w:rsidRDefault="00000000">
      <w:pPr>
        <w:pStyle w:val="ListParagraph"/>
        <w:numPr>
          <w:ilvl w:val="1"/>
          <w:numId w:val="28"/>
        </w:numPr>
        <w:tabs>
          <w:tab w:val="left" w:pos="839"/>
        </w:tabs>
        <w:spacing w:line="235" w:lineRule="auto"/>
        <w:ind w:right="116"/>
        <w:rPr>
          <w:sz w:val="24"/>
        </w:rPr>
      </w:pPr>
      <w:r>
        <w:rPr>
          <w:sz w:val="24"/>
        </w:rPr>
        <w:t>When Sierra Leone, as the State of Registry institutes the investigation of an accident or serious</w:t>
      </w:r>
      <w:r>
        <w:rPr>
          <w:spacing w:val="-57"/>
          <w:sz w:val="24"/>
        </w:rPr>
        <w:t xml:space="preserve"> </w:t>
      </w:r>
      <w:r>
        <w:rPr>
          <w:sz w:val="24"/>
        </w:rPr>
        <w:t>incident that occurs in a Non-Contracting State or outside the territory of any State, the Bureau</w:t>
      </w:r>
      <w:r>
        <w:rPr>
          <w:spacing w:val="1"/>
          <w:sz w:val="24"/>
        </w:rPr>
        <w:t xml:space="preserve"> </w:t>
      </w:r>
      <w:r>
        <w:rPr>
          <w:sz w:val="24"/>
        </w:rPr>
        <w:t xml:space="preserve">shall forward a notification in accordance with </w:t>
      </w:r>
      <w:r>
        <w:t xml:space="preserve">4.2 and 4.3 of </w:t>
      </w:r>
      <w:r>
        <w:rPr>
          <w:sz w:val="24"/>
        </w:rPr>
        <w:t>these regulations, with a minimum</w:t>
      </w:r>
      <w:r>
        <w:rPr>
          <w:spacing w:val="1"/>
          <w:sz w:val="24"/>
        </w:rPr>
        <w:t xml:space="preserve"> </w:t>
      </w:r>
      <w:r>
        <w:rPr>
          <w:sz w:val="24"/>
        </w:rPr>
        <w:t>delay</w:t>
      </w:r>
      <w:r>
        <w:rPr>
          <w:spacing w:val="-1"/>
          <w:sz w:val="24"/>
        </w:rPr>
        <w:t xml:space="preserve"> </w:t>
      </w:r>
      <w:r>
        <w:rPr>
          <w:sz w:val="24"/>
        </w:rPr>
        <w:t>and by the</w:t>
      </w:r>
      <w:r>
        <w:rPr>
          <w:spacing w:val="-1"/>
          <w:sz w:val="24"/>
        </w:rPr>
        <w:t xml:space="preserve"> </w:t>
      </w:r>
      <w:r>
        <w:rPr>
          <w:sz w:val="24"/>
        </w:rPr>
        <w:t>most suitable</w:t>
      </w:r>
      <w:r>
        <w:rPr>
          <w:spacing w:val="-1"/>
          <w:sz w:val="24"/>
        </w:rPr>
        <w:t xml:space="preserve"> </w:t>
      </w:r>
      <w:r>
        <w:rPr>
          <w:sz w:val="24"/>
        </w:rPr>
        <w:t>and</w:t>
      </w:r>
      <w:r>
        <w:rPr>
          <w:spacing w:val="-1"/>
          <w:sz w:val="24"/>
        </w:rPr>
        <w:t xml:space="preserve"> </w:t>
      </w:r>
      <w:r>
        <w:rPr>
          <w:sz w:val="24"/>
        </w:rPr>
        <w:t>quickest means</w:t>
      </w:r>
      <w:r>
        <w:rPr>
          <w:spacing w:val="2"/>
          <w:sz w:val="24"/>
        </w:rPr>
        <w:t xml:space="preserve"> </w:t>
      </w:r>
      <w:r>
        <w:rPr>
          <w:sz w:val="24"/>
        </w:rPr>
        <w:t>available to:</w:t>
      </w:r>
    </w:p>
    <w:p w14:paraId="457A154F" w14:textId="77777777" w:rsidR="003D2503" w:rsidRDefault="003D2503">
      <w:pPr>
        <w:pStyle w:val="BodyText"/>
        <w:spacing w:before="1"/>
        <w:rPr>
          <w:sz w:val="28"/>
        </w:rPr>
      </w:pPr>
    </w:p>
    <w:p w14:paraId="77905EB9" w14:textId="77777777" w:rsidR="003D2503" w:rsidRDefault="00000000">
      <w:pPr>
        <w:pStyle w:val="ListParagraph"/>
        <w:numPr>
          <w:ilvl w:val="0"/>
          <w:numId w:val="27"/>
        </w:numPr>
        <w:tabs>
          <w:tab w:val="left" w:pos="1557"/>
          <w:tab w:val="left" w:pos="1558"/>
        </w:tabs>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Operator;</w:t>
      </w:r>
    </w:p>
    <w:p w14:paraId="788ED60A" w14:textId="77777777" w:rsidR="003D2503" w:rsidRDefault="00000000">
      <w:pPr>
        <w:pStyle w:val="ListParagraph"/>
        <w:numPr>
          <w:ilvl w:val="0"/>
          <w:numId w:val="27"/>
        </w:numPr>
        <w:tabs>
          <w:tab w:val="left" w:pos="1557"/>
          <w:tab w:val="left" w:pos="1558"/>
        </w:tabs>
        <w:spacing w:before="48"/>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Design;</w:t>
      </w:r>
    </w:p>
    <w:p w14:paraId="1AB64122" w14:textId="77777777" w:rsidR="003D2503" w:rsidRDefault="00000000">
      <w:pPr>
        <w:pStyle w:val="ListParagraph"/>
        <w:numPr>
          <w:ilvl w:val="0"/>
          <w:numId w:val="27"/>
        </w:numPr>
        <w:tabs>
          <w:tab w:val="left" w:pos="1557"/>
          <w:tab w:val="left" w:pos="1558"/>
        </w:tabs>
        <w:spacing w:before="48"/>
        <w:rPr>
          <w:sz w:val="24"/>
        </w:rPr>
      </w:pPr>
      <w:r>
        <w:rPr>
          <w:sz w:val="24"/>
        </w:rPr>
        <w:t>the</w:t>
      </w:r>
      <w:r>
        <w:rPr>
          <w:spacing w:val="-2"/>
          <w:sz w:val="24"/>
        </w:rPr>
        <w:t xml:space="preserve"> </w:t>
      </w:r>
      <w:r>
        <w:rPr>
          <w:sz w:val="24"/>
        </w:rPr>
        <w:t>State</w:t>
      </w:r>
      <w:r>
        <w:rPr>
          <w:spacing w:val="-1"/>
          <w:sz w:val="24"/>
        </w:rPr>
        <w:t xml:space="preserve"> </w:t>
      </w:r>
      <w:r>
        <w:rPr>
          <w:sz w:val="24"/>
        </w:rPr>
        <w:t>of</w:t>
      </w:r>
      <w:r>
        <w:rPr>
          <w:spacing w:val="-3"/>
          <w:sz w:val="24"/>
        </w:rPr>
        <w:t xml:space="preserve"> </w:t>
      </w:r>
      <w:r>
        <w:rPr>
          <w:sz w:val="24"/>
        </w:rPr>
        <w:t>Manufacture;</w:t>
      </w:r>
      <w:r>
        <w:rPr>
          <w:spacing w:val="1"/>
          <w:sz w:val="24"/>
        </w:rPr>
        <w:t xml:space="preserve"> </w:t>
      </w:r>
      <w:r>
        <w:rPr>
          <w:sz w:val="24"/>
        </w:rPr>
        <w:t>and</w:t>
      </w:r>
    </w:p>
    <w:p w14:paraId="5CED86CC" w14:textId="77777777" w:rsidR="003D2503" w:rsidRDefault="00000000">
      <w:pPr>
        <w:pStyle w:val="ListParagraph"/>
        <w:numPr>
          <w:ilvl w:val="0"/>
          <w:numId w:val="27"/>
        </w:numPr>
        <w:tabs>
          <w:tab w:val="left" w:pos="1557"/>
          <w:tab w:val="left" w:pos="1558"/>
        </w:tabs>
        <w:spacing w:before="62" w:line="232" w:lineRule="auto"/>
        <w:ind w:right="124"/>
        <w:rPr>
          <w:sz w:val="24"/>
        </w:rPr>
      </w:pPr>
      <w:r>
        <w:rPr>
          <w:sz w:val="24"/>
        </w:rPr>
        <w:t>the</w:t>
      </w:r>
      <w:r>
        <w:rPr>
          <w:spacing w:val="-12"/>
          <w:sz w:val="24"/>
        </w:rPr>
        <w:t xml:space="preserve"> </w:t>
      </w:r>
      <w:r>
        <w:rPr>
          <w:sz w:val="24"/>
        </w:rPr>
        <w:t>International</w:t>
      </w:r>
      <w:r>
        <w:rPr>
          <w:spacing w:val="-13"/>
          <w:sz w:val="24"/>
        </w:rPr>
        <w:t xml:space="preserve"> </w:t>
      </w:r>
      <w:r>
        <w:rPr>
          <w:sz w:val="24"/>
        </w:rPr>
        <w:t>Civil</w:t>
      </w:r>
      <w:r>
        <w:rPr>
          <w:spacing w:val="-13"/>
          <w:sz w:val="24"/>
        </w:rPr>
        <w:t xml:space="preserve"> </w:t>
      </w:r>
      <w:r>
        <w:rPr>
          <w:sz w:val="24"/>
        </w:rPr>
        <w:t>Aviation</w:t>
      </w:r>
      <w:r>
        <w:rPr>
          <w:spacing w:val="-13"/>
          <w:sz w:val="24"/>
        </w:rPr>
        <w:t xml:space="preserve"> </w:t>
      </w:r>
      <w:r>
        <w:rPr>
          <w:sz w:val="24"/>
        </w:rPr>
        <w:t>Organization,</w:t>
      </w:r>
      <w:r>
        <w:rPr>
          <w:spacing w:val="-13"/>
          <w:sz w:val="24"/>
        </w:rPr>
        <w:t xml:space="preserve"> </w:t>
      </w:r>
      <w:r>
        <w:rPr>
          <w:sz w:val="24"/>
        </w:rPr>
        <w:t>when</w:t>
      </w:r>
      <w:r>
        <w:rPr>
          <w:spacing w:val="-13"/>
          <w:sz w:val="24"/>
        </w:rPr>
        <w:t xml:space="preserve"> </w:t>
      </w:r>
      <w:r>
        <w:rPr>
          <w:sz w:val="24"/>
        </w:rPr>
        <w:t>the</w:t>
      </w:r>
      <w:r>
        <w:rPr>
          <w:spacing w:val="-14"/>
          <w:sz w:val="24"/>
        </w:rPr>
        <w:t xml:space="preserve"> </w:t>
      </w:r>
      <w:r>
        <w:rPr>
          <w:sz w:val="24"/>
        </w:rPr>
        <w:t>aircraft</w:t>
      </w:r>
      <w:r>
        <w:rPr>
          <w:spacing w:val="-14"/>
          <w:sz w:val="24"/>
        </w:rPr>
        <w:t xml:space="preserve"> </w:t>
      </w:r>
      <w:r>
        <w:rPr>
          <w:sz w:val="24"/>
        </w:rPr>
        <w:t>involved</w:t>
      </w:r>
      <w:r>
        <w:rPr>
          <w:spacing w:val="-13"/>
          <w:sz w:val="24"/>
        </w:rPr>
        <w:t xml:space="preserve"> </w:t>
      </w:r>
      <w:r>
        <w:rPr>
          <w:sz w:val="24"/>
        </w:rPr>
        <w:t>is</w:t>
      </w:r>
      <w:r>
        <w:rPr>
          <w:spacing w:val="-10"/>
          <w:sz w:val="24"/>
        </w:rPr>
        <w:t xml:space="preserve"> </w:t>
      </w:r>
      <w:r>
        <w:rPr>
          <w:sz w:val="24"/>
        </w:rPr>
        <w:t>of</w:t>
      </w:r>
      <w:r>
        <w:rPr>
          <w:spacing w:val="-14"/>
          <w:sz w:val="24"/>
        </w:rPr>
        <w:t xml:space="preserve"> </w:t>
      </w:r>
      <w:r>
        <w:rPr>
          <w:sz w:val="24"/>
        </w:rPr>
        <w:t>a</w:t>
      </w:r>
      <w:r>
        <w:rPr>
          <w:spacing w:val="-14"/>
          <w:sz w:val="24"/>
        </w:rPr>
        <w:t xml:space="preserve"> </w:t>
      </w:r>
      <w:r>
        <w:rPr>
          <w:sz w:val="24"/>
        </w:rPr>
        <w:t>maximum</w:t>
      </w:r>
      <w:r>
        <w:rPr>
          <w:spacing w:val="-57"/>
          <w:sz w:val="24"/>
        </w:rPr>
        <w:t xml:space="preserve"> </w:t>
      </w:r>
      <w:r>
        <w:rPr>
          <w:sz w:val="24"/>
        </w:rPr>
        <w:t>mass</w:t>
      </w:r>
      <w:r>
        <w:rPr>
          <w:spacing w:val="-1"/>
          <w:sz w:val="24"/>
        </w:rPr>
        <w:t xml:space="preserve"> </w:t>
      </w:r>
      <w:r>
        <w:rPr>
          <w:sz w:val="24"/>
        </w:rPr>
        <w:t>of</w:t>
      </w:r>
      <w:r>
        <w:rPr>
          <w:spacing w:val="-1"/>
          <w:sz w:val="24"/>
        </w:rPr>
        <w:t xml:space="preserve"> </w:t>
      </w:r>
      <w:r>
        <w:rPr>
          <w:sz w:val="24"/>
        </w:rPr>
        <w:t>over 2,250 kg or</w:t>
      </w:r>
      <w:r>
        <w:rPr>
          <w:spacing w:val="1"/>
          <w:sz w:val="24"/>
        </w:rPr>
        <w:t xml:space="preserve"> </w:t>
      </w:r>
      <w:r>
        <w:rPr>
          <w:sz w:val="24"/>
        </w:rPr>
        <w:t xml:space="preserve">is a turbojet-powered </w:t>
      </w:r>
      <w:proofErr w:type="spellStart"/>
      <w:r>
        <w:rPr>
          <w:sz w:val="24"/>
        </w:rPr>
        <w:t>aeroplane</w:t>
      </w:r>
      <w:proofErr w:type="spellEnd"/>
      <w:r>
        <w:rPr>
          <w:sz w:val="24"/>
        </w:rPr>
        <w:t>.</w:t>
      </w:r>
    </w:p>
    <w:p w14:paraId="1F592AF6" w14:textId="77777777" w:rsidR="003D2503" w:rsidRDefault="003D2503">
      <w:pPr>
        <w:pStyle w:val="BodyText"/>
        <w:rPr>
          <w:sz w:val="26"/>
        </w:rPr>
      </w:pPr>
    </w:p>
    <w:p w14:paraId="3AD1D398" w14:textId="77777777" w:rsidR="003D2503" w:rsidRDefault="003D2503">
      <w:pPr>
        <w:pStyle w:val="BodyText"/>
        <w:spacing w:before="2"/>
        <w:rPr>
          <w:sz w:val="21"/>
        </w:rPr>
      </w:pPr>
    </w:p>
    <w:p w14:paraId="1EAF38DA" w14:textId="77777777" w:rsidR="003D2503" w:rsidRDefault="00000000">
      <w:pPr>
        <w:spacing w:line="232" w:lineRule="auto"/>
        <w:ind w:left="838" w:right="117"/>
        <w:rPr>
          <w:b/>
          <w:sz w:val="24"/>
        </w:rPr>
      </w:pPr>
      <w:r>
        <w:rPr>
          <w:b/>
          <w:sz w:val="24"/>
        </w:rPr>
        <w:t>RESPONSIBILITY</w:t>
      </w:r>
      <w:r>
        <w:rPr>
          <w:b/>
          <w:spacing w:val="15"/>
          <w:sz w:val="24"/>
        </w:rPr>
        <w:t xml:space="preserve"> </w:t>
      </w:r>
      <w:r>
        <w:rPr>
          <w:b/>
          <w:sz w:val="24"/>
        </w:rPr>
        <w:t>OF</w:t>
      </w:r>
      <w:r>
        <w:rPr>
          <w:b/>
          <w:spacing w:val="13"/>
          <w:sz w:val="24"/>
        </w:rPr>
        <w:t xml:space="preserve"> </w:t>
      </w:r>
      <w:r>
        <w:rPr>
          <w:b/>
          <w:sz w:val="24"/>
        </w:rPr>
        <w:t>THE</w:t>
      </w:r>
      <w:r>
        <w:rPr>
          <w:b/>
          <w:spacing w:val="16"/>
          <w:sz w:val="24"/>
        </w:rPr>
        <w:t xml:space="preserve"> </w:t>
      </w:r>
      <w:r>
        <w:rPr>
          <w:b/>
          <w:sz w:val="24"/>
        </w:rPr>
        <w:t>STATE</w:t>
      </w:r>
      <w:r>
        <w:rPr>
          <w:b/>
          <w:spacing w:val="16"/>
          <w:sz w:val="24"/>
        </w:rPr>
        <w:t xml:space="preserve"> </w:t>
      </w:r>
      <w:r>
        <w:rPr>
          <w:b/>
          <w:sz w:val="24"/>
        </w:rPr>
        <w:t>OF</w:t>
      </w:r>
      <w:r>
        <w:rPr>
          <w:b/>
          <w:spacing w:val="15"/>
          <w:sz w:val="24"/>
        </w:rPr>
        <w:t xml:space="preserve"> </w:t>
      </w:r>
      <w:r>
        <w:rPr>
          <w:b/>
          <w:sz w:val="24"/>
        </w:rPr>
        <w:t>THE</w:t>
      </w:r>
      <w:r>
        <w:rPr>
          <w:b/>
          <w:spacing w:val="14"/>
          <w:sz w:val="24"/>
        </w:rPr>
        <w:t xml:space="preserve"> </w:t>
      </w:r>
      <w:r>
        <w:rPr>
          <w:b/>
          <w:sz w:val="24"/>
        </w:rPr>
        <w:t>OPERATOR,</w:t>
      </w:r>
      <w:r>
        <w:rPr>
          <w:b/>
          <w:spacing w:val="15"/>
          <w:sz w:val="24"/>
        </w:rPr>
        <w:t xml:space="preserve"> </w:t>
      </w:r>
      <w:r>
        <w:rPr>
          <w:b/>
          <w:sz w:val="24"/>
        </w:rPr>
        <w:t>THE</w:t>
      </w:r>
      <w:r>
        <w:rPr>
          <w:b/>
          <w:spacing w:val="14"/>
          <w:sz w:val="24"/>
        </w:rPr>
        <w:t xml:space="preserve"> </w:t>
      </w:r>
      <w:r>
        <w:rPr>
          <w:b/>
          <w:sz w:val="24"/>
        </w:rPr>
        <w:t>STATE</w:t>
      </w:r>
      <w:r>
        <w:rPr>
          <w:b/>
          <w:spacing w:val="16"/>
          <w:sz w:val="24"/>
        </w:rPr>
        <w:t xml:space="preserve"> </w:t>
      </w:r>
      <w:r>
        <w:rPr>
          <w:b/>
          <w:sz w:val="24"/>
        </w:rPr>
        <w:t>OF</w:t>
      </w:r>
      <w:r>
        <w:rPr>
          <w:b/>
          <w:spacing w:val="15"/>
          <w:sz w:val="24"/>
        </w:rPr>
        <w:t xml:space="preserve"> </w:t>
      </w:r>
      <w:r>
        <w:rPr>
          <w:b/>
          <w:sz w:val="24"/>
        </w:rPr>
        <w:t>DESIGN</w:t>
      </w:r>
      <w:r>
        <w:rPr>
          <w:b/>
          <w:spacing w:val="-57"/>
          <w:sz w:val="24"/>
        </w:rPr>
        <w:t xml:space="preserve"> </w:t>
      </w:r>
      <w:r>
        <w:rPr>
          <w:b/>
          <w:sz w:val="24"/>
        </w:rPr>
        <w:t>AND</w:t>
      </w:r>
      <w:r>
        <w:rPr>
          <w:b/>
          <w:spacing w:val="-1"/>
          <w:sz w:val="24"/>
        </w:rPr>
        <w:t xml:space="preserve"> </w:t>
      </w:r>
      <w:r>
        <w:rPr>
          <w:b/>
          <w:sz w:val="24"/>
        </w:rPr>
        <w:t>THE STATE OF</w:t>
      </w:r>
      <w:r>
        <w:rPr>
          <w:b/>
          <w:spacing w:val="-3"/>
          <w:sz w:val="24"/>
        </w:rPr>
        <w:t xml:space="preserve"> </w:t>
      </w:r>
      <w:r>
        <w:rPr>
          <w:b/>
          <w:sz w:val="24"/>
        </w:rPr>
        <w:t>MANUFACTURE</w:t>
      </w:r>
    </w:p>
    <w:p w14:paraId="4324B360" w14:textId="77777777" w:rsidR="003D2503" w:rsidRDefault="003D2503">
      <w:pPr>
        <w:pStyle w:val="BodyText"/>
        <w:spacing w:before="4"/>
        <w:rPr>
          <w:b/>
          <w:sz w:val="37"/>
        </w:rPr>
      </w:pPr>
    </w:p>
    <w:p w14:paraId="72023BD8" w14:textId="77777777" w:rsidR="003D2503" w:rsidRDefault="00000000">
      <w:pPr>
        <w:spacing w:before="1"/>
        <w:ind w:left="838"/>
        <w:rPr>
          <w:b/>
          <w:sz w:val="24"/>
        </w:rPr>
      </w:pPr>
      <w:r>
        <w:rPr>
          <w:b/>
          <w:sz w:val="24"/>
        </w:rPr>
        <w:t>Information</w:t>
      </w:r>
      <w:r>
        <w:rPr>
          <w:b/>
          <w:spacing w:val="-1"/>
          <w:sz w:val="24"/>
        </w:rPr>
        <w:t xml:space="preserve"> </w:t>
      </w:r>
      <w:r>
        <w:rPr>
          <w:b/>
          <w:sz w:val="24"/>
        </w:rPr>
        <w:t>—</w:t>
      </w:r>
      <w:r>
        <w:rPr>
          <w:b/>
          <w:spacing w:val="-1"/>
          <w:sz w:val="24"/>
        </w:rPr>
        <w:t xml:space="preserve"> </w:t>
      </w:r>
      <w:r>
        <w:rPr>
          <w:b/>
          <w:sz w:val="24"/>
        </w:rPr>
        <w:t>Participation</w:t>
      </w:r>
    </w:p>
    <w:p w14:paraId="5ABEC2BB" w14:textId="77777777" w:rsidR="003D2503" w:rsidRDefault="003D2503">
      <w:pPr>
        <w:pStyle w:val="BodyText"/>
        <w:spacing w:before="11"/>
        <w:rPr>
          <w:b/>
          <w:sz w:val="23"/>
        </w:rPr>
      </w:pPr>
    </w:p>
    <w:p w14:paraId="6341641C" w14:textId="77777777" w:rsidR="003D2503" w:rsidRDefault="00000000">
      <w:pPr>
        <w:ind w:left="838"/>
        <w:rPr>
          <w:b/>
          <w:sz w:val="24"/>
        </w:rPr>
      </w:pPr>
      <w:r>
        <w:rPr>
          <w:b/>
          <w:sz w:val="24"/>
        </w:rPr>
        <w:t>Response</w:t>
      </w:r>
      <w:r>
        <w:rPr>
          <w:b/>
          <w:spacing w:val="-3"/>
          <w:sz w:val="24"/>
        </w:rPr>
        <w:t xml:space="preserve"> </w:t>
      </w:r>
      <w:r>
        <w:rPr>
          <w:b/>
          <w:sz w:val="24"/>
        </w:rPr>
        <w:t>on</w:t>
      </w:r>
      <w:r>
        <w:rPr>
          <w:b/>
          <w:spacing w:val="-1"/>
          <w:sz w:val="24"/>
        </w:rPr>
        <w:t xml:space="preserve"> </w:t>
      </w:r>
      <w:r>
        <w:rPr>
          <w:b/>
          <w:sz w:val="24"/>
        </w:rPr>
        <w:t>Notification</w:t>
      </w:r>
      <w:r>
        <w:rPr>
          <w:b/>
          <w:spacing w:val="-1"/>
          <w:sz w:val="24"/>
        </w:rPr>
        <w:t xml:space="preserve"> </w:t>
      </w:r>
      <w:r>
        <w:rPr>
          <w:b/>
          <w:sz w:val="24"/>
        </w:rPr>
        <w:t>by</w:t>
      </w:r>
      <w:r>
        <w:rPr>
          <w:b/>
          <w:spacing w:val="-1"/>
          <w:sz w:val="24"/>
        </w:rPr>
        <w:t xml:space="preserve"> </w:t>
      </w:r>
      <w:r>
        <w:rPr>
          <w:b/>
          <w:sz w:val="24"/>
        </w:rPr>
        <w:t>the</w:t>
      </w:r>
      <w:r>
        <w:rPr>
          <w:b/>
          <w:spacing w:val="-2"/>
          <w:sz w:val="24"/>
        </w:rPr>
        <w:t xml:space="preserve"> </w:t>
      </w:r>
      <w:r>
        <w:rPr>
          <w:b/>
          <w:sz w:val="24"/>
        </w:rPr>
        <w:t>Bureau</w:t>
      </w:r>
      <w:r>
        <w:rPr>
          <w:b/>
          <w:spacing w:val="-1"/>
          <w:sz w:val="24"/>
        </w:rPr>
        <w:t xml:space="preserve"> </w:t>
      </w:r>
      <w:r>
        <w:rPr>
          <w:b/>
          <w:sz w:val="24"/>
        </w:rPr>
        <w:t>to</w:t>
      </w:r>
      <w:r>
        <w:rPr>
          <w:b/>
          <w:spacing w:val="-1"/>
          <w:sz w:val="24"/>
        </w:rPr>
        <w:t xml:space="preserve"> </w:t>
      </w:r>
      <w:r>
        <w:rPr>
          <w:b/>
          <w:sz w:val="24"/>
        </w:rPr>
        <w:t>other</w:t>
      </w:r>
      <w:r>
        <w:rPr>
          <w:b/>
          <w:spacing w:val="-2"/>
          <w:sz w:val="24"/>
        </w:rPr>
        <w:t xml:space="preserve"> </w:t>
      </w:r>
      <w:r>
        <w:rPr>
          <w:b/>
          <w:sz w:val="24"/>
        </w:rPr>
        <w:t>State</w:t>
      </w:r>
    </w:p>
    <w:p w14:paraId="5EAA80C1" w14:textId="77777777" w:rsidR="003D2503" w:rsidRDefault="003D2503">
      <w:pPr>
        <w:pStyle w:val="BodyText"/>
        <w:spacing w:before="5"/>
        <w:rPr>
          <w:b/>
          <w:sz w:val="23"/>
        </w:rPr>
      </w:pPr>
    </w:p>
    <w:p w14:paraId="4E1A4C3F" w14:textId="77777777" w:rsidR="003D2503" w:rsidRDefault="00000000">
      <w:pPr>
        <w:pStyle w:val="ListParagraph"/>
        <w:numPr>
          <w:ilvl w:val="1"/>
          <w:numId w:val="28"/>
        </w:numPr>
        <w:tabs>
          <w:tab w:val="left" w:pos="839"/>
        </w:tabs>
        <w:ind w:right="121"/>
        <w:rPr>
          <w:sz w:val="24"/>
        </w:rPr>
      </w:pPr>
      <w:r>
        <w:rPr>
          <w:sz w:val="24"/>
        </w:rPr>
        <w:t>When Sierra Leone is the State of the Operator, the Bureau shall acknowledge receipt of any</w:t>
      </w:r>
      <w:r>
        <w:rPr>
          <w:spacing w:val="1"/>
          <w:sz w:val="24"/>
        </w:rPr>
        <w:t xml:space="preserve"> </w:t>
      </w:r>
      <w:r>
        <w:rPr>
          <w:sz w:val="24"/>
        </w:rPr>
        <w:t>notification</w:t>
      </w:r>
      <w:r>
        <w:rPr>
          <w:spacing w:val="-1"/>
          <w:sz w:val="24"/>
        </w:rPr>
        <w:t xml:space="preserve"> </w:t>
      </w:r>
      <w:r>
        <w:rPr>
          <w:sz w:val="24"/>
        </w:rPr>
        <w:t>of</w:t>
      </w:r>
      <w:r>
        <w:rPr>
          <w:spacing w:val="-1"/>
          <w:sz w:val="24"/>
        </w:rPr>
        <w:t xml:space="preserve"> </w:t>
      </w:r>
      <w:r>
        <w:rPr>
          <w:sz w:val="24"/>
        </w:rPr>
        <w:t>an accident or serious incident.</w:t>
      </w:r>
    </w:p>
    <w:p w14:paraId="61EBE873" w14:textId="77777777" w:rsidR="003D2503" w:rsidRDefault="003D2503">
      <w:pPr>
        <w:pStyle w:val="BodyText"/>
        <w:spacing w:before="1"/>
        <w:rPr>
          <w:sz w:val="22"/>
        </w:rPr>
      </w:pPr>
    </w:p>
    <w:p w14:paraId="32415C45" w14:textId="77777777" w:rsidR="003D2503" w:rsidRDefault="00000000">
      <w:pPr>
        <w:pStyle w:val="ListParagraph"/>
        <w:numPr>
          <w:ilvl w:val="1"/>
          <w:numId w:val="28"/>
        </w:numPr>
        <w:tabs>
          <w:tab w:val="left" w:pos="839"/>
        </w:tabs>
        <w:ind w:right="117"/>
        <w:rPr>
          <w:sz w:val="24"/>
        </w:rPr>
      </w:pPr>
      <w:r>
        <w:rPr>
          <w:spacing w:val="-1"/>
          <w:sz w:val="24"/>
        </w:rPr>
        <w:t>Upon</w:t>
      </w:r>
      <w:r>
        <w:rPr>
          <w:spacing w:val="-15"/>
          <w:sz w:val="24"/>
        </w:rPr>
        <w:t xml:space="preserve"> </w:t>
      </w:r>
      <w:r>
        <w:rPr>
          <w:spacing w:val="-1"/>
          <w:sz w:val="24"/>
        </w:rPr>
        <w:t>receipt</w:t>
      </w:r>
      <w:r>
        <w:rPr>
          <w:spacing w:val="-14"/>
          <w:sz w:val="24"/>
        </w:rPr>
        <w:t xml:space="preserve"> </w:t>
      </w:r>
      <w:r>
        <w:rPr>
          <w:sz w:val="24"/>
        </w:rPr>
        <w:t>of</w:t>
      </w:r>
      <w:r>
        <w:rPr>
          <w:spacing w:val="-16"/>
          <w:sz w:val="24"/>
        </w:rPr>
        <w:t xml:space="preserve"> </w:t>
      </w:r>
      <w:r>
        <w:rPr>
          <w:sz w:val="24"/>
        </w:rPr>
        <w:t>the</w:t>
      </w:r>
      <w:r>
        <w:rPr>
          <w:spacing w:val="-13"/>
          <w:sz w:val="24"/>
        </w:rPr>
        <w:t xml:space="preserve"> </w:t>
      </w:r>
      <w:r>
        <w:rPr>
          <w:sz w:val="24"/>
        </w:rPr>
        <w:t>notification,</w:t>
      </w:r>
      <w:r>
        <w:rPr>
          <w:spacing w:val="-14"/>
          <w:sz w:val="24"/>
        </w:rPr>
        <w:t xml:space="preserve"> </w:t>
      </w:r>
      <w:r>
        <w:rPr>
          <w:sz w:val="24"/>
        </w:rPr>
        <w:t>the</w:t>
      </w:r>
      <w:r>
        <w:rPr>
          <w:spacing w:val="-13"/>
          <w:sz w:val="24"/>
        </w:rPr>
        <w:t xml:space="preserve"> </w:t>
      </w:r>
      <w:r>
        <w:rPr>
          <w:sz w:val="24"/>
        </w:rPr>
        <w:t>Bureau</w:t>
      </w:r>
      <w:r>
        <w:rPr>
          <w:spacing w:val="-15"/>
          <w:sz w:val="24"/>
        </w:rPr>
        <w:t xml:space="preserve"> </w:t>
      </w:r>
      <w:r>
        <w:rPr>
          <w:sz w:val="24"/>
        </w:rPr>
        <w:t>shall</w:t>
      </w:r>
      <w:r>
        <w:rPr>
          <w:spacing w:val="-13"/>
          <w:sz w:val="24"/>
        </w:rPr>
        <w:t xml:space="preserve"> </w:t>
      </w:r>
      <w:r>
        <w:rPr>
          <w:sz w:val="24"/>
        </w:rPr>
        <w:t>as</w:t>
      </w:r>
      <w:r>
        <w:rPr>
          <w:spacing w:val="-14"/>
          <w:sz w:val="24"/>
        </w:rPr>
        <w:t xml:space="preserve"> </w:t>
      </w:r>
      <w:r>
        <w:rPr>
          <w:sz w:val="24"/>
        </w:rPr>
        <w:t>soon</w:t>
      </w:r>
      <w:r>
        <w:rPr>
          <w:spacing w:val="-15"/>
          <w:sz w:val="24"/>
        </w:rPr>
        <w:t xml:space="preserve"> </w:t>
      </w:r>
      <w:r>
        <w:rPr>
          <w:sz w:val="24"/>
        </w:rPr>
        <w:t>as</w:t>
      </w:r>
      <w:r>
        <w:rPr>
          <w:spacing w:val="-15"/>
          <w:sz w:val="24"/>
        </w:rPr>
        <w:t xml:space="preserve"> </w:t>
      </w:r>
      <w:r>
        <w:rPr>
          <w:sz w:val="24"/>
        </w:rPr>
        <w:t>possible,</w:t>
      </w:r>
      <w:r>
        <w:rPr>
          <w:spacing w:val="-15"/>
          <w:sz w:val="24"/>
        </w:rPr>
        <w:t xml:space="preserve"> </w:t>
      </w:r>
      <w:r>
        <w:rPr>
          <w:sz w:val="24"/>
        </w:rPr>
        <w:t>provide</w:t>
      </w:r>
      <w:r>
        <w:rPr>
          <w:spacing w:val="-16"/>
          <w:sz w:val="24"/>
        </w:rPr>
        <w:t xml:space="preserve"> </w:t>
      </w:r>
      <w:r>
        <w:rPr>
          <w:sz w:val="24"/>
        </w:rPr>
        <w:t>the</w:t>
      </w:r>
      <w:r>
        <w:rPr>
          <w:spacing w:val="-13"/>
          <w:sz w:val="24"/>
        </w:rPr>
        <w:t xml:space="preserve"> </w:t>
      </w:r>
      <w:r>
        <w:rPr>
          <w:sz w:val="24"/>
        </w:rPr>
        <w:t>State</w:t>
      </w:r>
      <w:r>
        <w:rPr>
          <w:spacing w:val="-16"/>
          <w:sz w:val="24"/>
        </w:rPr>
        <w:t xml:space="preserve"> </w:t>
      </w:r>
      <w:r>
        <w:rPr>
          <w:sz w:val="24"/>
        </w:rPr>
        <w:t>of</w:t>
      </w:r>
      <w:r>
        <w:rPr>
          <w:spacing w:val="-13"/>
          <w:sz w:val="24"/>
        </w:rPr>
        <w:t xml:space="preserve"> </w:t>
      </w:r>
      <w:r>
        <w:rPr>
          <w:sz w:val="24"/>
        </w:rPr>
        <w:t>Registry</w:t>
      </w:r>
      <w:r>
        <w:rPr>
          <w:spacing w:val="-57"/>
          <w:sz w:val="24"/>
        </w:rPr>
        <w:t xml:space="preserve"> </w:t>
      </w:r>
      <w:r>
        <w:rPr>
          <w:sz w:val="24"/>
        </w:rPr>
        <w:t>with</w:t>
      </w:r>
      <w:r>
        <w:rPr>
          <w:spacing w:val="-7"/>
          <w:sz w:val="24"/>
        </w:rPr>
        <w:t xml:space="preserve"> </w:t>
      </w:r>
      <w:r>
        <w:rPr>
          <w:sz w:val="24"/>
        </w:rPr>
        <w:t>any</w:t>
      </w:r>
      <w:r>
        <w:rPr>
          <w:spacing w:val="-6"/>
          <w:sz w:val="24"/>
        </w:rPr>
        <w:t xml:space="preserve"> </w:t>
      </w:r>
      <w:r>
        <w:rPr>
          <w:sz w:val="24"/>
        </w:rPr>
        <w:t>relevant</w:t>
      </w:r>
      <w:r>
        <w:rPr>
          <w:spacing w:val="-6"/>
          <w:sz w:val="24"/>
        </w:rPr>
        <w:t xml:space="preserve"> </w:t>
      </w:r>
      <w:r>
        <w:rPr>
          <w:sz w:val="24"/>
        </w:rPr>
        <w:t>information</w:t>
      </w:r>
      <w:r>
        <w:rPr>
          <w:spacing w:val="-6"/>
          <w:sz w:val="24"/>
        </w:rPr>
        <w:t xml:space="preserve"> </w:t>
      </w:r>
      <w:r>
        <w:rPr>
          <w:sz w:val="24"/>
        </w:rPr>
        <w:t>available</w:t>
      </w:r>
      <w:r>
        <w:rPr>
          <w:spacing w:val="-7"/>
          <w:sz w:val="24"/>
        </w:rPr>
        <w:t xml:space="preserve"> </w:t>
      </w:r>
      <w:r>
        <w:rPr>
          <w:sz w:val="24"/>
        </w:rPr>
        <w:t>to</w:t>
      </w:r>
      <w:r>
        <w:rPr>
          <w:spacing w:val="-7"/>
          <w:sz w:val="24"/>
        </w:rPr>
        <w:t xml:space="preserve"> </w:t>
      </w:r>
      <w:r>
        <w:rPr>
          <w:sz w:val="24"/>
        </w:rPr>
        <w:t>it</w:t>
      </w:r>
      <w:r>
        <w:rPr>
          <w:spacing w:val="-6"/>
          <w:sz w:val="24"/>
        </w:rPr>
        <w:t xml:space="preserve"> </w:t>
      </w:r>
      <w:r>
        <w:rPr>
          <w:sz w:val="24"/>
        </w:rPr>
        <w:t>regarding</w:t>
      </w:r>
      <w:r>
        <w:rPr>
          <w:spacing w:val="-6"/>
          <w:sz w:val="24"/>
        </w:rPr>
        <w:t xml:space="preserve"> </w:t>
      </w:r>
      <w:r>
        <w:rPr>
          <w:sz w:val="24"/>
        </w:rPr>
        <w:t>the</w:t>
      </w:r>
      <w:r>
        <w:rPr>
          <w:spacing w:val="-7"/>
          <w:sz w:val="24"/>
        </w:rPr>
        <w:t xml:space="preserve"> </w:t>
      </w:r>
      <w:r>
        <w:rPr>
          <w:sz w:val="24"/>
        </w:rPr>
        <w:t>aircraft</w:t>
      </w:r>
      <w:r>
        <w:rPr>
          <w:spacing w:val="-7"/>
          <w:sz w:val="24"/>
        </w:rPr>
        <w:t xml:space="preserve"> </w:t>
      </w:r>
      <w:r>
        <w:rPr>
          <w:sz w:val="24"/>
        </w:rPr>
        <w:t>and</w:t>
      </w:r>
      <w:r>
        <w:rPr>
          <w:spacing w:val="-6"/>
          <w:sz w:val="24"/>
        </w:rPr>
        <w:t xml:space="preserve"> </w:t>
      </w:r>
      <w:r>
        <w:rPr>
          <w:sz w:val="24"/>
        </w:rPr>
        <w:t>flight</w:t>
      </w:r>
      <w:r>
        <w:rPr>
          <w:spacing w:val="-7"/>
          <w:sz w:val="24"/>
        </w:rPr>
        <w:t xml:space="preserve"> </w:t>
      </w:r>
      <w:r>
        <w:rPr>
          <w:sz w:val="24"/>
        </w:rPr>
        <w:t>crew</w:t>
      </w:r>
      <w:r>
        <w:rPr>
          <w:spacing w:val="-7"/>
          <w:sz w:val="24"/>
        </w:rPr>
        <w:t xml:space="preserve"> </w:t>
      </w:r>
      <w:r>
        <w:rPr>
          <w:sz w:val="24"/>
        </w:rPr>
        <w:t>involved</w:t>
      </w:r>
      <w:r>
        <w:rPr>
          <w:spacing w:val="-6"/>
          <w:sz w:val="24"/>
        </w:rPr>
        <w:t xml:space="preserve"> </w:t>
      </w:r>
      <w:r>
        <w:rPr>
          <w:sz w:val="24"/>
        </w:rPr>
        <w:t>in</w:t>
      </w:r>
      <w:r>
        <w:rPr>
          <w:spacing w:val="-6"/>
          <w:sz w:val="24"/>
        </w:rPr>
        <w:t xml:space="preserve"> </w:t>
      </w:r>
      <w:r>
        <w:rPr>
          <w:sz w:val="24"/>
        </w:rPr>
        <w:t>the</w:t>
      </w:r>
      <w:r>
        <w:rPr>
          <w:spacing w:val="-58"/>
          <w:sz w:val="24"/>
        </w:rPr>
        <w:t xml:space="preserve"> </w:t>
      </w:r>
      <w:r>
        <w:rPr>
          <w:sz w:val="24"/>
        </w:rPr>
        <w:t>accident</w:t>
      </w:r>
      <w:r>
        <w:rPr>
          <w:spacing w:val="-1"/>
          <w:sz w:val="24"/>
        </w:rPr>
        <w:t xml:space="preserve"> </w:t>
      </w:r>
      <w:r>
        <w:rPr>
          <w:sz w:val="24"/>
        </w:rPr>
        <w:t>or</w:t>
      </w:r>
      <w:r>
        <w:rPr>
          <w:spacing w:val="-2"/>
          <w:sz w:val="24"/>
        </w:rPr>
        <w:t xml:space="preserve"> </w:t>
      </w:r>
      <w:r>
        <w:rPr>
          <w:sz w:val="24"/>
        </w:rPr>
        <w:t>serious</w:t>
      </w:r>
      <w:r>
        <w:rPr>
          <w:spacing w:val="-1"/>
          <w:sz w:val="24"/>
        </w:rPr>
        <w:t xml:space="preserve"> </w:t>
      </w:r>
      <w:r>
        <w:rPr>
          <w:sz w:val="24"/>
        </w:rPr>
        <w:t>incident.</w:t>
      </w:r>
      <w:r>
        <w:rPr>
          <w:spacing w:val="-1"/>
          <w:sz w:val="24"/>
        </w:rPr>
        <w:t xml:space="preserve"> </w:t>
      </w:r>
      <w:r>
        <w:rPr>
          <w:sz w:val="24"/>
        </w:rPr>
        <w:t>The</w:t>
      </w:r>
      <w:r>
        <w:rPr>
          <w:spacing w:val="-2"/>
          <w:sz w:val="24"/>
        </w:rPr>
        <w:t xml:space="preserve"> </w:t>
      </w:r>
      <w:r>
        <w:rPr>
          <w:sz w:val="24"/>
        </w:rPr>
        <w:t>Bureau</w:t>
      </w:r>
      <w:r>
        <w:rPr>
          <w:spacing w:val="-1"/>
          <w:sz w:val="24"/>
        </w:rPr>
        <w:t xml:space="preserve"> </w:t>
      </w:r>
      <w:r>
        <w:rPr>
          <w:sz w:val="24"/>
        </w:rPr>
        <w:t>shall</w:t>
      </w:r>
      <w:r>
        <w:rPr>
          <w:spacing w:val="-1"/>
          <w:sz w:val="24"/>
        </w:rPr>
        <w:t xml:space="preserve"> </w:t>
      </w:r>
      <w:r>
        <w:rPr>
          <w:sz w:val="24"/>
        </w:rPr>
        <w:t>also</w:t>
      </w:r>
      <w:r>
        <w:rPr>
          <w:spacing w:val="-1"/>
          <w:sz w:val="24"/>
        </w:rPr>
        <w:t xml:space="preserve"> </w:t>
      </w:r>
      <w:r>
        <w:rPr>
          <w:sz w:val="24"/>
        </w:rPr>
        <w:t>inform</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z w:val="24"/>
        </w:rPr>
        <w:t>whether</w:t>
      </w:r>
      <w:r>
        <w:rPr>
          <w:spacing w:val="-3"/>
          <w:sz w:val="24"/>
        </w:rPr>
        <w:t xml:space="preserve"> </w:t>
      </w:r>
      <w:r>
        <w:rPr>
          <w:sz w:val="24"/>
        </w:rPr>
        <w:t>it</w:t>
      </w:r>
      <w:r>
        <w:rPr>
          <w:spacing w:val="-1"/>
          <w:sz w:val="24"/>
        </w:rPr>
        <w:t xml:space="preserve"> </w:t>
      </w:r>
      <w:r>
        <w:rPr>
          <w:sz w:val="24"/>
        </w:rPr>
        <w:t>intends</w:t>
      </w:r>
      <w:r>
        <w:rPr>
          <w:spacing w:val="-1"/>
          <w:sz w:val="24"/>
        </w:rPr>
        <w:t xml:space="preserve"> </w:t>
      </w:r>
      <w:r>
        <w:rPr>
          <w:sz w:val="24"/>
        </w:rPr>
        <w:t>to</w:t>
      </w:r>
      <w:r>
        <w:rPr>
          <w:spacing w:val="-1"/>
          <w:sz w:val="24"/>
        </w:rPr>
        <w:t xml:space="preserve"> </w:t>
      </w:r>
      <w:r>
        <w:rPr>
          <w:sz w:val="24"/>
        </w:rPr>
        <w:t>appoint</w:t>
      </w:r>
      <w:r>
        <w:rPr>
          <w:spacing w:val="-57"/>
          <w:sz w:val="24"/>
        </w:rPr>
        <w:t xml:space="preserve"> </w:t>
      </w:r>
      <w:r>
        <w:rPr>
          <w:sz w:val="24"/>
        </w:rPr>
        <w:t>an accredited representative and if such an accredited representative is appointed, the name and</w:t>
      </w:r>
      <w:r>
        <w:rPr>
          <w:spacing w:val="1"/>
          <w:sz w:val="24"/>
        </w:rPr>
        <w:t xml:space="preserve"> </w:t>
      </w:r>
      <w:r>
        <w:rPr>
          <w:sz w:val="24"/>
        </w:rPr>
        <w:t>contact details; as well as the travel date expected of arrival if the accredited representative will</w:t>
      </w:r>
      <w:r>
        <w:rPr>
          <w:spacing w:val="1"/>
          <w:sz w:val="24"/>
        </w:rPr>
        <w:t xml:space="preserve"> </w:t>
      </w:r>
      <w:r>
        <w:rPr>
          <w:sz w:val="24"/>
        </w:rPr>
        <w:t>be</w:t>
      </w:r>
      <w:r>
        <w:rPr>
          <w:spacing w:val="-2"/>
          <w:sz w:val="24"/>
        </w:rPr>
        <w:t xml:space="preserve"> </w:t>
      </w:r>
      <w:r>
        <w:rPr>
          <w:sz w:val="24"/>
        </w:rPr>
        <w:t>present</w:t>
      </w:r>
      <w:r>
        <w:rPr>
          <w:spacing w:val="2"/>
          <w:sz w:val="24"/>
        </w:rPr>
        <w:t xml:space="preserve"> </w:t>
      </w:r>
      <w:r>
        <w:rPr>
          <w:sz w:val="24"/>
        </w:rPr>
        <w:t>at the</w:t>
      </w:r>
      <w:r>
        <w:rPr>
          <w:spacing w:val="-1"/>
          <w:sz w:val="24"/>
        </w:rPr>
        <w:t xml:space="preserve"> </w:t>
      </w:r>
      <w:r>
        <w:rPr>
          <w:sz w:val="24"/>
        </w:rPr>
        <w:t>investigation.</w:t>
      </w:r>
    </w:p>
    <w:p w14:paraId="107D8A67" w14:textId="77777777" w:rsidR="003D2503" w:rsidRDefault="003D2503">
      <w:pPr>
        <w:pStyle w:val="BodyText"/>
        <w:spacing w:before="7"/>
        <w:rPr>
          <w:sz w:val="23"/>
        </w:rPr>
      </w:pPr>
    </w:p>
    <w:p w14:paraId="3B3341E6" w14:textId="77777777" w:rsidR="003D2503" w:rsidRDefault="00000000">
      <w:pPr>
        <w:pStyle w:val="ListParagraph"/>
        <w:numPr>
          <w:ilvl w:val="1"/>
          <w:numId w:val="28"/>
        </w:numPr>
        <w:tabs>
          <w:tab w:val="left" w:pos="839"/>
        </w:tabs>
        <w:ind w:right="116"/>
        <w:rPr>
          <w:sz w:val="24"/>
        </w:rPr>
      </w:pPr>
      <w:r>
        <w:rPr>
          <w:sz w:val="24"/>
        </w:rPr>
        <w:t>Upon</w:t>
      </w:r>
      <w:r>
        <w:rPr>
          <w:spacing w:val="-10"/>
          <w:sz w:val="24"/>
        </w:rPr>
        <w:t xml:space="preserve"> </w:t>
      </w:r>
      <w:r>
        <w:rPr>
          <w:sz w:val="24"/>
        </w:rPr>
        <w:t>receipt</w:t>
      </w:r>
      <w:r>
        <w:rPr>
          <w:spacing w:val="-8"/>
          <w:sz w:val="24"/>
        </w:rPr>
        <w:t xml:space="preserve"> </w:t>
      </w:r>
      <w:r>
        <w:rPr>
          <w:sz w:val="24"/>
        </w:rPr>
        <w:t>of</w:t>
      </w:r>
      <w:r>
        <w:rPr>
          <w:spacing w:val="-9"/>
          <w:sz w:val="24"/>
        </w:rPr>
        <w:t xml:space="preserve"> </w:t>
      </w:r>
      <w:r>
        <w:rPr>
          <w:sz w:val="24"/>
        </w:rPr>
        <w:t>a</w:t>
      </w:r>
      <w:r>
        <w:rPr>
          <w:spacing w:val="-10"/>
          <w:sz w:val="24"/>
        </w:rPr>
        <w:t xml:space="preserve"> </w:t>
      </w:r>
      <w:r>
        <w:rPr>
          <w:sz w:val="24"/>
        </w:rPr>
        <w:t>notification,</w:t>
      </w:r>
      <w:r>
        <w:rPr>
          <w:spacing w:val="-7"/>
          <w:sz w:val="24"/>
        </w:rPr>
        <w:t xml:space="preserve"> </w:t>
      </w:r>
      <w:r>
        <w:rPr>
          <w:sz w:val="24"/>
        </w:rPr>
        <w:t>Sierra</w:t>
      </w:r>
      <w:r>
        <w:rPr>
          <w:spacing w:val="-10"/>
          <w:sz w:val="24"/>
        </w:rPr>
        <w:t xml:space="preserve"> </w:t>
      </w:r>
      <w:r>
        <w:rPr>
          <w:sz w:val="24"/>
        </w:rPr>
        <w:t>Leone</w:t>
      </w:r>
      <w:r>
        <w:rPr>
          <w:spacing w:val="-9"/>
          <w:sz w:val="24"/>
        </w:rPr>
        <w:t xml:space="preserve"> </w:t>
      </w:r>
      <w:r>
        <w:rPr>
          <w:sz w:val="24"/>
        </w:rPr>
        <w:t>being</w:t>
      </w:r>
      <w:r>
        <w:rPr>
          <w:spacing w:val="-8"/>
          <w:sz w:val="24"/>
        </w:rPr>
        <w:t xml:space="preserve"> </w:t>
      </w:r>
      <w:r>
        <w:rPr>
          <w:sz w:val="24"/>
        </w:rPr>
        <w:t>the</w:t>
      </w:r>
      <w:r>
        <w:rPr>
          <w:spacing w:val="-10"/>
          <w:sz w:val="24"/>
        </w:rPr>
        <w:t xml:space="preserve"> </w:t>
      </w:r>
      <w:r>
        <w:rPr>
          <w:sz w:val="24"/>
        </w:rPr>
        <w:t>State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Operator,</w:t>
      </w:r>
      <w:r>
        <w:rPr>
          <w:spacing w:val="-8"/>
          <w:sz w:val="24"/>
        </w:rPr>
        <w:t xml:space="preserve"> </w:t>
      </w:r>
      <w:r>
        <w:rPr>
          <w:sz w:val="24"/>
        </w:rPr>
        <w:t>the</w:t>
      </w:r>
      <w:r>
        <w:rPr>
          <w:spacing w:val="-9"/>
          <w:sz w:val="24"/>
        </w:rPr>
        <w:t xml:space="preserve"> </w:t>
      </w:r>
      <w:r>
        <w:rPr>
          <w:sz w:val="24"/>
        </w:rPr>
        <w:t>Bureau</w:t>
      </w:r>
      <w:r>
        <w:rPr>
          <w:spacing w:val="-8"/>
          <w:sz w:val="24"/>
        </w:rPr>
        <w:t xml:space="preserve"> </w:t>
      </w:r>
      <w:r>
        <w:rPr>
          <w:sz w:val="24"/>
        </w:rPr>
        <w:t>shall</w:t>
      </w:r>
      <w:r>
        <w:rPr>
          <w:spacing w:val="-8"/>
          <w:sz w:val="24"/>
        </w:rPr>
        <w:t xml:space="preserve"> </w:t>
      </w:r>
      <w:r>
        <w:rPr>
          <w:sz w:val="24"/>
        </w:rPr>
        <w:t>with</w:t>
      </w:r>
      <w:r>
        <w:rPr>
          <w:spacing w:val="-58"/>
          <w:sz w:val="24"/>
        </w:rPr>
        <w:t xml:space="preserve"> </w:t>
      </w:r>
      <w:r>
        <w:rPr>
          <w:sz w:val="24"/>
        </w:rPr>
        <w:t>a minimum of delay and by the most suitable and quickest means available, as much as possible</w:t>
      </w:r>
      <w:r>
        <w:rPr>
          <w:spacing w:val="-57"/>
          <w:sz w:val="24"/>
        </w:rPr>
        <w:t xml:space="preserve"> </w:t>
      </w:r>
      <w:r>
        <w:rPr>
          <w:sz w:val="24"/>
        </w:rPr>
        <w:t>provide</w:t>
      </w:r>
      <w:r>
        <w:rPr>
          <w:spacing w:val="-3"/>
          <w:sz w:val="24"/>
        </w:rPr>
        <w:t xml:space="preserve"> </w:t>
      </w:r>
      <w:r>
        <w:rPr>
          <w:sz w:val="24"/>
        </w:rPr>
        <w:t>the State</w:t>
      </w:r>
      <w:r>
        <w:rPr>
          <w:spacing w:val="-1"/>
          <w:sz w:val="24"/>
        </w:rPr>
        <w:t xml:space="preserve"> </w:t>
      </w:r>
      <w:r>
        <w:rPr>
          <w:sz w:val="24"/>
        </w:rPr>
        <w:t>of</w:t>
      </w:r>
      <w:r>
        <w:rPr>
          <w:spacing w:val="-1"/>
          <w:sz w:val="24"/>
        </w:rPr>
        <w:t xml:space="preserve"> </w:t>
      </w:r>
      <w:r>
        <w:rPr>
          <w:sz w:val="24"/>
        </w:rPr>
        <w:t>Registry</w:t>
      </w:r>
      <w:r>
        <w:rPr>
          <w:spacing w:val="1"/>
          <w:sz w:val="24"/>
        </w:rPr>
        <w:t xml:space="preserve"> </w:t>
      </w:r>
      <w:r>
        <w:rPr>
          <w:sz w:val="24"/>
        </w:rPr>
        <w:t>with</w:t>
      </w:r>
      <w:r>
        <w:rPr>
          <w:spacing w:val="-1"/>
          <w:sz w:val="24"/>
        </w:rPr>
        <w:t xml:space="preserve"> </w:t>
      </w:r>
      <w:r>
        <w:rPr>
          <w:sz w:val="24"/>
        </w:rPr>
        <w:t>details of dangerous goods onboard the</w:t>
      </w:r>
      <w:r>
        <w:rPr>
          <w:spacing w:val="-3"/>
          <w:sz w:val="24"/>
        </w:rPr>
        <w:t xml:space="preserve"> </w:t>
      </w:r>
      <w:r>
        <w:rPr>
          <w:sz w:val="24"/>
        </w:rPr>
        <w:t>aircraft.</w:t>
      </w:r>
    </w:p>
    <w:p w14:paraId="3873DC09" w14:textId="77777777" w:rsidR="003D2503" w:rsidRDefault="003D2503">
      <w:pPr>
        <w:jc w:val="both"/>
        <w:rPr>
          <w:sz w:val="24"/>
        </w:rPr>
        <w:sectPr w:rsidR="003D2503" w:rsidSect="00EE5899">
          <w:pgSz w:w="12240" w:h="15840"/>
          <w:pgMar w:top="1060" w:right="1020" w:bottom="540" w:left="1020" w:header="0" w:footer="340" w:gutter="0"/>
          <w:cols w:space="720"/>
        </w:sectPr>
      </w:pPr>
    </w:p>
    <w:p w14:paraId="4FCD2A0C" w14:textId="77777777" w:rsidR="003D2503" w:rsidRDefault="00000000">
      <w:pPr>
        <w:pStyle w:val="Heading1"/>
        <w:numPr>
          <w:ilvl w:val="0"/>
          <w:numId w:val="33"/>
        </w:numPr>
        <w:tabs>
          <w:tab w:val="left" w:pos="837"/>
          <w:tab w:val="left" w:pos="839"/>
        </w:tabs>
        <w:ind w:hanging="722"/>
      </w:pPr>
      <w:bookmarkStart w:id="17" w:name="_bookmark9"/>
      <w:bookmarkEnd w:id="17"/>
      <w:r>
        <w:lastRenderedPageBreak/>
        <w:t>INVESTIGATION</w:t>
      </w:r>
    </w:p>
    <w:p w14:paraId="0CD2F3F7" w14:textId="77777777" w:rsidR="003D2503" w:rsidRDefault="003D2503">
      <w:pPr>
        <w:pStyle w:val="BodyText"/>
        <w:spacing w:before="10"/>
        <w:rPr>
          <w:b/>
          <w:sz w:val="27"/>
        </w:rPr>
      </w:pPr>
    </w:p>
    <w:p w14:paraId="13E609E6" w14:textId="77777777" w:rsidR="003D2503" w:rsidRDefault="00000000">
      <w:pPr>
        <w:spacing w:line="288" w:lineRule="auto"/>
        <w:ind w:left="838" w:right="112"/>
        <w:rPr>
          <w:b/>
          <w:sz w:val="23"/>
        </w:rPr>
      </w:pPr>
      <w:r>
        <w:rPr>
          <w:b/>
          <w:sz w:val="23"/>
        </w:rPr>
        <w:t>RESPONSIBILITY</w:t>
      </w:r>
      <w:r>
        <w:rPr>
          <w:b/>
          <w:spacing w:val="16"/>
          <w:sz w:val="23"/>
        </w:rPr>
        <w:t xml:space="preserve"> </w:t>
      </w:r>
      <w:r>
        <w:rPr>
          <w:b/>
          <w:sz w:val="23"/>
        </w:rPr>
        <w:t>FOR</w:t>
      </w:r>
      <w:r>
        <w:rPr>
          <w:b/>
          <w:spacing w:val="16"/>
          <w:sz w:val="23"/>
        </w:rPr>
        <w:t xml:space="preserve"> </w:t>
      </w:r>
      <w:r>
        <w:rPr>
          <w:b/>
          <w:sz w:val="23"/>
        </w:rPr>
        <w:t>INSTITUTING</w:t>
      </w:r>
      <w:r>
        <w:rPr>
          <w:b/>
          <w:spacing w:val="17"/>
          <w:sz w:val="23"/>
        </w:rPr>
        <w:t xml:space="preserve"> </w:t>
      </w:r>
      <w:r>
        <w:rPr>
          <w:b/>
          <w:sz w:val="23"/>
        </w:rPr>
        <w:t>AND</w:t>
      </w:r>
      <w:r>
        <w:rPr>
          <w:b/>
          <w:spacing w:val="20"/>
          <w:sz w:val="23"/>
        </w:rPr>
        <w:t xml:space="preserve"> </w:t>
      </w:r>
      <w:r>
        <w:rPr>
          <w:b/>
          <w:sz w:val="23"/>
        </w:rPr>
        <w:t>CONDUCTING</w:t>
      </w:r>
      <w:r>
        <w:rPr>
          <w:b/>
          <w:spacing w:val="17"/>
          <w:sz w:val="23"/>
        </w:rPr>
        <w:t xml:space="preserve"> </w:t>
      </w:r>
      <w:r>
        <w:rPr>
          <w:b/>
          <w:sz w:val="23"/>
        </w:rPr>
        <w:t>THE</w:t>
      </w:r>
      <w:r>
        <w:rPr>
          <w:b/>
          <w:spacing w:val="17"/>
          <w:sz w:val="23"/>
        </w:rPr>
        <w:t xml:space="preserve"> </w:t>
      </w:r>
      <w:r>
        <w:rPr>
          <w:b/>
          <w:sz w:val="23"/>
        </w:rPr>
        <w:t>INVESTIGATION</w:t>
      </w:r>
      <w:r>
        <w:rPr>
          <w:b/>
          <w:spacing w:val="-55"/>
          <w:sz w:val="23"/>
        </w:rPr>
        <w:t xml:space="preserve"> </w:t>
      </w:r>
      <w:r>
        <w:rPr>
          <w:b/>
          <w:sz w:val="23"/>
        </w:rPr>
        <w:t>ACCIDENTS</w:t>
      </w:r>
      <w:r>
        <w:rPr>
          <w:b/>
          <w:spacing w:val="-2"/>
          <w:sz w:val="23"/>
        </w:rPr>
        <w:t xml:space="preserve"> </w:t>
      </w:r>
      <w:r>
        <w:rPr>
          <w:b/>
          <w:sz w:val="23"/>
        </w:rPr>
        <w:t>OR</w:t>
      </w:r>
      <w:r>
        <w:rPr>
          <w:b/>
          <w:spacing w:val="-1"/>
          <w:sz w:val="23"/>
        </w:rPr>
        <w:t xml:space="preserve"> </w:t>
      </w:r>
      <w:r>
        <w:rPr>
          <w:b/>
          <w:sz w:val="23"/>
        </w:rPr>
        <w:t>INCIDENTS</w:t>
      </w:r>
      <w:r>
        <w:rPr>
          <w:b/>
          <w:spacing w:val="-1"/>
          <w:sz w:val="23"/>
        </w:rPr>
        <w:t xml:space="preserve"> </w:t>
      </w:r>
      <w:r>
        <w:rPr>
          <w:b/>
          <w:sz w:val="23"/>
        </w:rPr>
        <w:t>IN</w:t>
      </w:r>
      <w:r>
        <w:rPr>
          <w:b/>
          <w:spacing w:val="-1"/>
          <w:sz w:val="23"/>
        </w:rPr>
        <w:t xml:space="preserve"> </w:t>
      </w:r>
      <w:r>
        <w:rPr>
          <w:b/>
          <w:sz w:val="23"/>
        </w:rPr>
        <w:t>THE TERRITORY</w:t>
      </w:r>
      <w:r>
        <w:rPr>
          <w:b/>
          <w:spacing w:val="-1"/>
          <w:sz w:val="23"/>
        </w:rPr>
        <w:t xml:space="preserve"> </w:t>
      </w:r>
      <w:r>
        <w:rPr>
          <w:b/>
          <w:sz w:val="23"/>
        </w:rPr>
        <w:t>OF SIERRA</w:t>
      </w:r>
      <w:r>
        <w:rPr>
          <w:b/>
          <w:spacing w:val="-1"/>
          <w:sz w:val="23"/>
        </w:rPr>
        <w:t xml:space="preserve"> </w:t>
      </w:r>
      <w:r>
        <w:rPr>
          <w:b/>
          <w:sz w:val="23"/>
        </w:rPr>
        <w:t>LEONE</w:t>
      </w:r>
    </w:p>
    <w:p w14:paraId="7B1674BF" w14:textId="77777777" w:rsidR="003D2503" w:rsidRDefault="003D2503">
      <w:pPr>
        <w:pStyle w:val="BodyText"/>
        <w:spacing w:before="10"/>
        <w:rPr>
          <w:b/>
          <w:sz w:val="27"/>
        </w:rPr>
      </w:pPr>
    </w:p>
    <w:p w14:paraId="2789CC6F" w14:textId="77777777" w:rsidR="003D2503" w:rsidRDefault="00000000">
      <w:pPr>
        <w:ind w:left="838"/>
        <w:rPr>
          <w:b/>
          <w:sz w:val="23"/>
        </w:rPr>
      </w:pPr>
      <w:r>
        <w:rPr>
          <w:b/>
          <w:sz w:val="23"/>
        </w:rPr>
        <w:t>Sierra</w:t>
      </w:r>
      <w:r>
        <w:rPr>
          <w:b/>
          <w:spacing w:val="-2"/>
          <w:sz w:val="23"/>
        </w:rPr>
        <w:t xml:space="preserve"> </w:t>
      </w:r>
      <w:r>
        <w:rPr>
          <w:b/>
          <w:sz w:val="23"/>
        </w:rPr>
        <w:t>Leone</w:t>
      </w:r>
      <w:r>
        <w:rPr>
          <w:b/>
          <w:spacing w:val="-1"/>
          <w:sz w:val="23"/>
        </w:rPr>
        <w:t xml:space="preserve"> </w:t>
      </w:r>
      <w:r>
        <w:rPr>
          <w:b/>
          <w:sz w:val="23"/>
        </w:rPr>
        <w:t>as</w:t>
      </w:r>
      <w:r>
        <w:rPr>
          <w:b/>
          <w:spacing w:val="-2"/>
          <w:sz w:val="23"/>
        </w:rPr>
        <w:t xml:space="preserve"> </w:t>
      </w:r>
      <w:r>
        <w:rPr>
          <w:b/>
          <w:sz w:val="23"/>
        </w:rPr>
        <w:t>the</w:t>
      </w:r>
      <w:r>
        <w:rPr>
          <w:b/>
          <w:spacing w:val="-1"/>
          <w:sz w:val="23"/>
        </w:rPr>
        <w:t xml:space="preserve"> </w:t>
      </w:r>
      <w:r>
        <w:rPr>
          <w:b/>
          <w:sz w:val="23"/>
        </w:rPr>
        <w:t>State</w:t>
      </w:r>
      <w:r>
        <w:rPr>
          <w:b/>
          <w:spacing w:val="-4"/>
          <w:sz w:val="23"/>
        </w:rPr>
        <w:t xml:space="preserve"> </w:t>
      </w:r>
      <w:r>
        <w:rPr>
          <w:b/>
          <w:sz w:val="23"/>
        </w:rPr>
        <w:t>of</w:t>
      </w:r>
      <w:r>
        <w:rPr>
          <w:b/>
          <w:spacing w:val="-1"/>
          <w:sz w:val="23"/>
        </w:rPr>
        <w:t xml:space="preserve"> </w:t>
      </w:r>
      <w:r>
        <w:rPr>
          <w:b/>
          <w:sz w:val="23"/>
        </w:rPr>
        <w:t>Occurrence</w:t>
      </w:r>
    </w:p>
    <w:p w14:paraId="6C747A57" w14:textId="77777777" w:rsidR="003D2503" w:rsidRDefault="003D2503">
      <w:pPr>
        <w:pStyle w:val="BodyText"/>
        <w:spacing w:before="1"/>
        <w:rPr>
          <w:b/>
          <w:sz w:val="37"/>
        </w:rPr>
      </w:pPr>
    </w:p>
    <w:p w14:paraId="4B864867" w14:textId="77777777" w:rsidR="003D2503" w:rsidRDefault="00000000">
      <w:pPr>
        <w:pStyle w:val="ListParagraph"/>
        <w:numPr>
          <w:ilvl w:val="1"/>
          <w:numId w:val="33"/>
        </w:numPr>
        <w:tabs>
          <w:tab w:val="left" w:pos="822"/>
        </w:tabs>
        <w:spacing w:before="1" w:line="237" w:lineRule="auto"/>
        <w:ind w:right="117"/>
        <w:rPr>
          <w:sz w:val="24"/>
        </w:rPr>
      </w:pPr>
      <w:r>
        <w:rPr>
          <w:sz w:val="24"/>
        </w:rPr>
        <w:t>The</w:t>
      </w:r>
      <w:r>
        <w:rPr>
          <w:spacing w:val="1"/>
          <w:sz w:val="24"/>
        </w:rPr>
        <w:t xml:space="preserve"> </w:t>
      </w:r>
      <w:r>
        <w:rPr>
          <w:sz w:val="24"/>
        </w:rPr>
        <w:t>Bureau</w:t>
      </w:r>
      <w:r>
        <w:rPr>
          <w:spacing w:val="1"/>
          <w:sz w:val="24"/>
        </w:rPr>
        <w:t xml:space="preserve"> </w:t>
      </w:r>
      <w:r>
        <w:rPr>
          <w:sz w:val="24"/>
        </w:rPr>
        <w:t>shall</w:t>
      </w:r>
      <w:r>
        <w:rPr>
          <w:spacing w:val="1"/>
          <w:sz w:val="24"/>
        </w:rPr>
        <w:t xml:space="preserve"> </w:t>
      </w:r>
      <w:r>
        <w:rPr>
          <w:sz w:val="24"/>
        </w:rPr>
        <w:t>institute</w:t>
      </w:r>
      <w:r>
        <w:rPr>
          <w:spacing w:val="1"/>
          <w:sz w:val="24"/>
        </w:rPr>
        <w:t xml:space="preserve"> </w:t>
      </w:r>
      <w:r>
        <w:rPr>
          <w:sz w:val="24"/>
        </w:rPr>
        <w:t>an</w:t>
      </w:r>
      <w:r>
        <w:rPr>
          <w:spacing w:val="1"/>
          <w:sz w:val="24"/>
        </w:rPr>
        <w:t xml:space="preserve"> </w:t>
      </w:r>
      <w:r>
        <w:rPr>
          <w:sz w:val="24"/>
        </w:rPr>
        <w:t>investigation</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z w:val="24"/>
        </w:rPr>
        <w:t>circumstances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accident</w:t>
      </w:r>
      <w:r>
        <w:rPr>
          <w:spacing w:val="1"/>
          <w:sz w:val="24"/>
        </w:rPr>
        <w:t xml:space="preserve"> </w:t>
      </w:r>
      <w:r>
        <w:rPr>
          <w:sz w:val="24"/>
        </w:rPr>
        <w:t>and</w:t>
      </w:r>
      <w:r>
        <w:rPr>
          <w:spacing w:val="1"/>
          <w:sz w:val="24"/>
        </w:rPr>
        <w:t xml:space="preserve"> </w:t>
      </w:r>
      <w:r>
        <w:rPr>
          <w:sz w:val="24"/>
        </w:rPr>
        <w:t>be</w:t>
      </w:r>
      <w:r>
        <w:rPr>
          <w:spacing w:val="-57"/>
          <w:sz w:val="24"/>
        </w:rPr>
        <w:t xml:space="preserve"> </w:t>
      </w:r>
      <w:r>
        <w:rPr>
          <w:sz w:val="24"/>
        </w:rPr>
        <w:t>responsible for the conduct of the investigation, but it may delegate the whole or any part of the</w:t>
      </w:r>
      <w:r>
        <w:rPr>
          <w:spacing w:val="1"/>
          <w:sz w:val="24"/>
        </w:rPr>
        <w:t xml:space="preserve"> </w:t>
      </w:r>
      <w:r>
        <w:rPr>
          <w:sz w:val="24"/>
        </w:rPr>
        <w:t>conduct</w:t>
      </w:r>
      <w:r>
        <w:rPr>
          <w:spacing w:val="-3"/>
          <w:sz w:val="24"/>
        </w:rPr>
        <w:t xml:space="preserve"> </w:t>
      </w:r>
      <w:r>
        <w:rPr>
          <w:sz w:val="24"/>
        </w:rPr>
        <w:t>of</w:t>
      </w:r>
      <w:r>
        <w:rPr>
          <w:spacing w:val="-2"/>
          <w:sz w:val="24"/>
        </w:rPr>
        <w:t xml:space="preserve"> </w:t>
      </w:r>
      <w:r>
        <w:rPr>
          <w:sz w:val="24"/>
        </w:rPr>
        <w:t>such</w:t>
      </w:r>
      <w:r>
        <w:rPr>
          <w:spacing w:val="-4"/>
          <w:sz w:val="24"/>
        </w:rPr>
        <w:t xml:space="preserve"> </w:t>
      </w:r>
      <w:r>
        <w:rPr>
          <w:sz w:val="24"/>
        </w:rPr>
        <w:t>investigation</w:t>
      </w:r>
      <w:r>
        <w:rPr>
          <w:spacing w:val="-4"/>
          <w:sz w:val="24"/>
        </w:rPr>
        <w:t xml:space="preserve"> </w:t>
      </w:r>
      <w:r>
        <w:rPr>
          <w:sz w:val="24"/>
        </w:rPr>
        <w:t>to</w:t>
      </w:r>
      <w:r>
        <w:rPr>
          <w:spacing w:val="-3"/>
          <w:sz w:val="24"/>
        </w:rPr>
        <w:t xml:space="preserve"> </w:t>
      </w:r>
      <w:r>
        <w:rPr>
          <w:sz w:val="24"/>
        </w:rPr>
        <w:t>another</w:t>
      </w:r>
      <w:r>
        <w:rPr>
          <w:spacing w:val="-5"/>
          <w:sz w:val="24"/>
        </w:rPr>
        <w:t xml:space="preserve"> </w:t>
      </w:r>
      <w:r>
        <w:rPr>
          <w:sz w:val="24"/>
        </w:rPr>
        <w:t>State</w:t>
      </w:r>
      <w:r>
        <w:rPr>
          <w:spacing w:val="-2"/>
          <w:sz w:val="24"/>
        </w:rPr>
        <w:t xml:space="preserve"> </w:t>
      </w:r>
      <w:r>
        <w:rPr>
          <w:sz w:val="24"/>
        </w:rPr>
        <w:t>or a</w:t>
      </w:r>
      <w:r>
        <w:rPr>
          <w:spacing w:val="-2"/>
          <w:sz w:val="24"/>
        </w:rPr>
        <w:t xml:space="preserve"> </w:t>
      </w:r>
      <w:r>
        <w:rPr>
          <w:sz w:val="24"/>
        </w:rPr>
        <w:t>RAIO</w:t>
      </w:r>
      <w:r>
        <w:rPr>
          <w:spacing w:val="-2"/>
          <w:sz w:val="24"/>
        </w:rPr>
        <w:t xml:space="preserve"> </w:t>
      </w:r>
      <w:r>
        <w:rPr>
          <w:sz w:val="24"/>
        </w:rPr>
        <w:t>by</w:t>
      </w:r>
      <w:r>
        <w:rPr>
          <w:spacing w:val="-4"/>
          <w:sz w:val="24"/>
        </w:rPr>
        <w:t xml:space="preserve"> </w:t>
      </w:r>
      <w:r>
        <w:rPr>
          <w:sz w:val="24"/>
        </w:rPr>
        <w:t>mutual</w:t>
      </w:r>
      <w:r>
        <w:rPr>
          <w:spacing w:val="-1"/>
          <w:sz w:val="24"/>
        </w:rPr>
        <w:t xml:space="preserve"> </w:t>
      </w:r>
      <w:r>
        <w:rPr>
          <w:sz w:val="24"/>
        </w:rPr>
        <w:t>arrangement</w:t>
      </w:r>
      <w:r>
        <w:rPr>
          <w:spacing w:val="-4"/>
          <w:sz w:val="24"/>
        </w:rPr>
        <w:t xml:space="preserve"> </w:t>
      </w:r>
      <w:r>
        <w:rPr>
          <w:sz w:val="24"/>
        </w:rPr>
        <w:t>and</w:t>
      </w:r>
      <w:r>
        <w:rPr>
          <w:spacing w:val="-1"/>
          <w:sz w:val="24"/>
        </w:rPr>
        <w:t xml:space="preserve"> </w:t>
      </w:r>
      <w:r>
        <w:rPr>
          <w:sz w:val="24"/>
        </w:rPr>
        <w:t>consent.</w:t>
      </w:r>
      <w:r>
        <w:rPr>
          <w:spacing w:val="1"/>
          <w:sz w:val="24"/>
        </w:rPr>
        <w:t xml:space="preserve"> </w:t>
      </w:r>
      <w:r>
        <w:rPr>
          <w:sz w:val="24"/>
        </w:rPr>
        <w:t>In</w:t>
      </w:r>
      <w:r>
        <w:rPr>
          <w:spacing w:val="-58"/>
          <w:sz w:val="24"/>
        </w:rPr>
        <w:t xml:space="preserve"> </w:t>
      </w:r>
      <w:r>
        <w:rPr>
          <w:sz w:val="24"/>
        </w:rPr>
        <w:t>any</w:t>
      </w:r>
      <w:r>
        <w:rPr>
          <w:spacing w:val="-1"/>
          <w:sz w:val="24"/>
        </w:rPr>
        <w:t xml:space="preserve"> </w:t>
      </w:r>
      <w:r>
        <w:rPr>
          <w:sz w:val="24"/>
        </w:rPr>
        <w:t>event, the</w:t>
      </w:r>
      <w:r>
        <w:rPr>
          <w:spacing w:val="-1"/>
          <w:sz w:val="24"/>
        </w:rPr>
        <w:t xml:space="preserve"> </w:t>
      </w:r>
      <w:r>
        <w:rPr>
          <w:sz w:val="24"/>
        </w:rPr>
        <w:t>Sierra</w:t>
      </w:r>
      <w:r>
        <w:rPr>
          <w:spacing w:val="-3"/>
          <w:sz w:val="24"/>
        </w:rPr>
        <w:t xml:space="preserve"> </w:t>
      </w:r>
      <w:r>
        <w:rPr>
          <w:sz w:val="24"/>
        </w:rPr>
        <w:t>Leone shall</w:t>
      </w:r>
      <w:r>
        <w:rPr>
          <w:spacing w:val="1"/>
          <w:sz w:val="24"/>
        </w:rPr>
        <w:t xml:space="preserve"> </w:t>
      </w:r>
      <w:r>
        <w:rPr>
          <w:sz w:val="24"/>
        </w:rPr>
        <w:t>use</w:t>
      </w:r>
      <w:r>
        <w:rPr>
          <w:spacing w:val="-1"/>
          <w:sz w:val="24"/>
        </w:rPr>
        <w:t xml:space="preserve"> </w:t>
      </w:r>
      <w:r>
        <w:rPr>
          <w:sz w:val="24"/>
        </w:rPr>
        <w:t>every</w:t>
      </w:r>
      <w:r>
        <w:rPr>
          <w:spacing w:val="-1"/>
          <w:sz w:val="24"/>
        </w:rPr>
        <w:t xml:space="preserve"> </w:t>
      </w:r>
      <w:r>
        <w:rPr>
          <w:sz w:val="24"/>
        </w:rPr>
        <w:t>means</w:t>
      </w:r>
      <w:r>
        <w:rPr>
          <w:spacing w:val="2"/>
          <w:sz w:val="24"/>
        </w:rPr>
        <w:t xml:space="preserve"> </w:t>
      </w:r>
      <w:r>
        <w:rPr>
          <w:sz w:val="24"/>
        </w:rPr>
        <w:t>to facilitate the</w:t>
      </w:r>
      <w:r>
        <w:rPr>
          <w:spacing w:val="-2"/>
          <w:sz w:val="24"/>
        </w:rPr>
        <w:t xml:space="preserve"> </w:t>
      </w:r>
      <w:r>
        <w:rPr>
          <w:sz w:val="24"/>
        </w:rPr>
        <w:t>investigation.</w:t>
      </w:r>
    </w:p>
    <w:p w14:paraId="7994675D" w14:textId="77777777" w:rsidR="003D2503" w:rsidRDefault="003D2503">
      <w:pPr>
        <w:pStyle w:val="BodyText"/>
        <w:spacing w:before="4"/>
        <w:rPr>
          <w:sz w:val="29"/>
        </w:rPr>
      </w:pPr>
    </w:p>
    <w:p w14:paraId="4D4E53B8" w14:textId="77777777" w:rsidR="003D2503" w:rsidRDefault="00000000">
      <w:pPr>
        <w:pStyle w:val="ListParagraph"/>
        <w:numPr>
          <w:ilvl w:val="2"/>
          <w:numId w:val="26"/>
        </w:numPr>
        <w:tabs>
          <w:tab w:val="left" w:pos="822"/>
        </w:tabs>
        <w:spacing w:line="237" w:lineRule="auto"/>
        <w:ind w:right="114" w:hanging="721"/>
        <w:rPr>
          <w:sz w:val="24"/>
        </w:rPr>
      </w:pPr>
      <w:r>
        <w:rPr>
          <w:sz w:val="24"/>
        </w:rPr>
        <w:t>The Bureau shall institute an investigation into the circumstances of a serious incident. The</w:t>
      </w:r>
      <w:r>
        <w:rPr>
          <w:spacing w:val="1"/>
          <w:sz w:val="24"/>
        </w:rPr>
        <w:t xml:space="preserve"> </w:t>
      </w:r>
      <w:r>
        <w:rPr>
          <w:sz w:val="24"/>
        </w:rPr>
        <w:t>Bureau may delegate the whole or any part of the conducting of such investigation to another</w:t>
      </w:r>
      <w:r>
        <w:rPr>
          <w:spacing w:val="1"/>
          <w:sz w:val="24"/>
        </w:rPr>
        <w:t xml:space="preserve"> </w:t>
      </w:r>
      <w:r>
        <w:rPr>
          <w:sz w:val="24"/>
        </w:rPr>
        <w:t>State or a RAIO by mutual arrangement and consent. In any event the Sierra Leone shall use</w:t>
      </w:r>
      <w:r>
        <w:rPr>
          <w:spacing w:val="1"/>
          <w:sz w:val="24"/>
        </w:rPr>
        <w:t xml:space="preserve"> </w:t>
      </w:r>
      <w:r>
        <w:rPr>
          <w:sz w:val="24"/>
        </w:rPr>
        <w:t>every</w:t>
      </w:r>
      <w:r>
        <w:rPr>
          <w:spacing w:val="-1"/>
          <w:sz w:val="24"/>
        </w:rPr>
        <w:t xml:space="preserve"> </w:t>
      </w:r>
      <w:r>
        <w:rPr>
          <w:sz w:val="24"/>
        </w:rPr>
        <w:t>means to facilitate</w:t>
      </w:r>
      <w:r>
        <w:rPr>
          <w:spacing w:val="1"/>
          <w:sz w:val="24"/>
        </w:rPr>
        <w:t xml:space="preserve"> </w:t>
      </w:r>
      <w:r>
        <w:rPr>
          <w:sz w:val="24"/>
        </w:rPr>
        <w:t>the investigation.</w:t>
      </w:r>
    </w:p>
    <w:p w14:paraId="50EE9A47" w14:textId="77777777" w:rsidR="003D2503" w:rsidRDefault="003D2503">
      <w:pPr>
        <w:pStyle w:val="BodyText"/>
        <w:spacing w:before="6"/>
        <w:rPr>
          <w:sz w:val="23"/>
        </w:rPr>
      </w:pPr>
    </w:p>
    <w:p w14:paraId="6CA166DD" w14:textId="77777777" w:rsidR="003D2503" w:rsidRDefault="00000000">
      <w:pPr>
        <w:pStyle w:val="ListParagraph"/>
        <w:numPr>
          <w:ilvl w:val="2"/>
          <w:numId w:val="26"/>
        </w:numPr>
        <w:tabs>
          <w:tab w:val="left" w:pos="822"/>
        </w:tabs>
        <w:spacing w:line="235" w:lineRule="auto"/>
        <w:ind w:right="116" w:hanging="721"/>
        <w:rPr>
          <w:sz w:val="24"/>
        </w:rPr>
      </w:pPr>
      <w:r>
        <w:rPr>
          <w:sz w:val="24"/>
        </w:rPr>
        <w:t>Sierra Leone being the State of occurrence, the Bureau shall institute an investigation into the</w:t>
      </w:r>
      <w:r>
        <w:rPr>
          <w:spacing w:val="1"/>
          <w:sz w:val="24"/>
        </w:rPr>
        <w:t xml:space="preserve"> </w:t>
      </w:r>
      <w:r>
        <w:rPr>
          <w:sz w:val="24"/>
        </w:rPr>
        <w:t>circumstances of a serious incident when the aircraft is of a maximum mass of over 2,250 kg.</w:t>
      </w:r>
      <w:r>
        <w:rPr>
          <w:spacing w:val="1"/>
          <w:sz w:val="24"/>
        </w:rPr>
        <w:t xml:space="preserve"> </w:t>
      </w:r>
      <w:r>
        <w:rPr>
          <w:sz w:val="24"/>
        </w:rPr>
        <w:t>The Bureau may delegate the whole or any part of the conduct of such investigation to another</w:t>
      </w:r>
      <w:r>
        <w:rPr>
          <w:spacing w:val="1"/>
          <w:sz w:val="24"/>
        </w:rPr>
        <w:t xml:space="preserve"> </w:t>
      </w:r>
      <w:r>
        <w:rPr>
          <w:sz w:val="24"/>
        </w:rPr>
        <w:t>State or a RAIO by mutual arrangement and consent. In any event the Sierra Leone shall use</w:t>
      </w:r>
      <w:r>
        <w:rPr>
          <w:spacing w:val="1"/>
          <w:sz w:val="24"/>
        </w:rPr>
        <w:t xml:space="preserve"> </w:t>
      </w:r>
      <w:r>
        <w:rPr>
          <w:sz w:val="24"/>
        </w:rPr>
        <w:t>every</w:t>
      </w:r>
      <w:r>
        <w:rPr>
          <w:spacing w:val="-2"/>
          <w:sz w:val="24"/>
        </w:rPr>
        <w:t xml:space="preserve"> </w:t>
      </w:r>
      <w:r>
        <w:rPr>
          <w:sz w:val="24"/>
        </w:rPr>
        <w:t>means to facilitate</w:t>
      </w:r>
      <w:r>
        <w:rPr>
          <w:spacing w:val="1"/>
          <w:sz w:val="24"/>
        </w:rPr>
        <w:t xml:space="preserve"> </w:t>
      </w:r>
      <w:r>
        <w:rPr>
          <w:sz w:val="24"/>
        </w:rPr>
        <w:t>the investigation.</w:t>
      </w:r>
    </w:p>
    <w:p w14:paraId="06F41AA9" w14:textId="77777777" w:rsidR="003D2503" w:rsidRDefault="003D2503">
      <w:pPr>
        <w:pStyle w:val="BodyText"/>
        <w:spacing w:before="4"/>
      </w:pPr>
    </w:p>
    <w:p w14:paraId="5DAF67EF" w14:textId="77777777" w:rsidR="003D2503" w:rsidRDefault="00000000">
      <w:pPr>
        <w:pStyle w:val="ListParagraph"/>
        <w:numPr>
          <w:ilvl w:val="2"/>
          <w:numId w:val="26"/>
        </w:numPr>
        <w:tabs>
          <w:tab w:val="left" w:pos="822"/>
        </w:tabs>
        <w:spacing w:line="235" w:lineRule="auto"/>
        <w:ind w:right="116" w:hanging="721"/>
        <w:rPr>
          <w:sz w:val="24"/>
        </w:rPr>
      </w:pPr>
      <w:r>
        <w:rPr>
          <w:sz w:val="24"/>
        </w:rPr>
        <w:t>When Sierra Leone is the State of Registry or the State of the Operator of aircraft involved in an</w:t>
      </w:r>
      <w:r>
        <w:rPr>
          <w:spacing w:val="-57"/>
          <w:sz w:val="24"/>
        </w:rPr>
        <w:t xml:space="preserve"> </w:t>
      </w:r>
      <w:r>
        <w:rPr>
          <w:sz w:val="24"/>
        </w:rPr>
        <w:t>accident or serious incident in another State and the State does not institute and conduct an</w:t>
      </w:r>
      <w:r>
        <w:rPr>
          <w:spacing w:val="1"/>
          <w:sz w:val="24"/>
        </w:rPr>
        <w:t xml:space="preserve"> </w:t>
      </w:r>
      <w:r>
        <w:rPr>
          <w:sz w:val="24"/>
        </w:rPr>
        <w:t>investigation, and does not delegate the investigation to another State or a RAIO, the Bureau is</w:t>
      </w:r>
      <w:r>
        <w:rPr>
          <w:spacing w:val="1"/>
          <w:sz w:val="24"/>
        </w:rPr>
        <w:t xml:space="preserve"> </w:t>
      </w:r>
      <w:r>
        <w:rPr>
          <w:sz w:val="24"/>
        </w:rPr>
        <w:t>entitled to request in writing the State to delegate the conduct of such investigation. If the State</w:t>
      </w:r>
      <w:r>
        <w:rPr>
          <w:spacing w:val="1"/>
          <w:sz w:val="24"/>
        </w:rPr>
        <w:t xml:space="preserve"> </w:t>
      </w:r>
      <w:r>
        <w:rPr>
          <w:sz w:val="24"/>
        </w:rPr>
        <w:t>gives</w:t>
      </w:r>
      <w:r>
        <w:rPr>
          <w:spacing w:val="-11"/>
          <w:sz w:val="24"/>
        </w:rPr>
        <w:t xml:space="preserve"> </w:t>
      </w:r>
      <w:r>
        <w:rPr>
          <w:sz w:val="24"/>
        </w:rPr>
        <w:t>express</w:t>
      </w:r>
      <w:r>
        <w:rPr>
          <w:spacing w:val="-11"/>
          <w:sz w:val="24"/>
        </w:rPr>
        <w:t xml:space="preserve"> </w:t>
      </w:r>
      <w:r>
        <w:rPr>
          <w:sz w:val="24"/>
        </w:rPr>
        <w:t>consent</w:t>
      </w:r>
      <w:r>
        <w:rPr>
          <w:spacing w:val="-11"/>
          <w:sz w:val="24"/>
        </w:rPr>
        <w:t xml:space="preserve"> </w:t>
      </w:r>
      <w:r>
        <w:rPr>
          <w:sz w:val="24"/>
        </w:rPr>
        <w:t>or</w:t>
      </w:r>
      <w:r>
        <w:rPr>
          <w:spacing w:val="-10"/>
          <w:sz w:val="24"/>
        </w:rPr>
        <w:t xml:space="preserve"> </w:t>
      </w:r>
      <w:r>
        <w:rPr>
          <w:sz w:val="24"/>
        </w:rPr>
        <w:t>does</w:t>
      </w:r>
      <w:r>
        <w:rPr>
          <w:spacing w:val="-10"/>
          <w:sz w:val="24"/>
        </w:rPr>
        <w:t xml:space="preserve"> </w:t>
      </w:r>
      <w:r>
        <w:rPr>
          <w:sz w:val="24"/>
        </w:rPr>
        <w:t>not</w:t>
      </w:r>
      <w:r>
        <w:rPr>
          <w:spacing w:val="-11"/>
          <w:sz w:val="24"/>
        </w:rPr>
        <w:t xml:space="preserve"> </w:t>
      </w:r>
      <w:r>
        <w:rPr>
          <w:sz w:val="24"/>
        </w:rPr>
        <w:t>reply</w:t>
      </w:r>
      <w:r>
        <w:rPr>
          <w:spacing w:val="-11"/>
          <w:sz w:val="24"/>
        </w:rPr>
        <w:t xml:space="preserve"> </w:t>
      </w:r>
      <w:r>
        <w:rPr>
          <w:sz w:val="24"/>
        </w:rPr>
        <w:t>to</w:t>
      </w:r>
      <w:r>
        <w:rPr>
          <w:spacing w:val="-11"/>
          <w:sz w:val="24"/>
        </w:rPr>
        <w:t xml:space="preserve"> </w:t>
      </w:r>
      <w:r>
        <w:rPr>
          <w:sz w:val="24"/>
        </w:rPr>
        <w:t>such</w:t>
      </w:r>
      <w:r>
        <w:rPr>
          <w:spacing w:val="-11"/>
          <w:sz w:val="24"/>
        </w:rPr>
        <w:t xml:space="preserve"> </w:t>
      </w:r>
      <w:r>
        <w:rPr>
          <w:sz w:val="24"/>
        </w:rPr>
        <w:t>a</w:t>
      </w:r>
      <w:r>
        <w:rPr>
          <w:spacing w:val="-12"/>
          <w:sz w:val="24"/>
        </w:rPr>
        <w:t xml:space="preserve"> </w:t>
      </w:r>
      <w:r>
        <w:rPr>
          <w:sz w:val="24"/>
        </w:rPr>
        <w:t>request</w:t>
      </w:r>
      <w:r>
        <w:rPr>
          <w:spacing w:val="-10"/>
          <w:sz w:val="24"/>
        </w:rPr>
        <w:t xml:space="preserve"> </w:t>
      </w:r>
      <w:r>
        <w:rPr>
          <w:sz w:val="24"/>
        </w:rPr>
        <w:t>within</w:t>
      </w:r>
      <w:r>
        <w:rPr>
          <w:spacing w:val="-11"/>
          <w:sz w:val="24"/>
        </w:rPr>
        <w:t xml:space="preserve"> </w:t>
      </w:r>
      <w:r>
        <w:rPr>
          <w:sz w:val="24"/>
        </w:rPr>
        <w:t>30</w:t>
      </w:r>
      <w:r>
        <w:rPr>
          <w:spacing w:val="-11"/>
          <w:sz w:val="24"/>
        </w:rPr>
        <w:t xml:space="preserve"> </w:t>
      </w:r>
      <w:r>
        <w:rPr>
          <w:sz w:val="24"/>
        </w:rPr>
        <w:t>days,</w:t>
      </w:r>
      <w:r>
        <w:rPr>
          <w:spacing w:val="-11"/>
          <w:sz w:val="24"/>
        </w:rPr>
        <w:t xml:space="preserve"> </w:t>
      </w:r>
      <w:r>
        <w:rPr>
          <w:sz w:val="24"/>
        </w:rPr>
        <w:t>the</w:t>
      </w:r>
      <w:r>
        <w:rPr>
          <w:spacing w:val="-9"/>
          <w:sz w:val="24"/>
        </w:rPr>
        <w:t xml:space="preserve"> </w:t>
      </w:r>
      <w:r>
        <w:rPr>
          <w:sz w:val="24"/>
        </w:rPr>
        <w:t>Bureau</w:t>
      </w:r>
      <w:r>
        <w:rPr>
          <w:spacing w:val="-11"/>
          <w:sz w:val="24"/>
        </w:rPr>
        <w:t xml:space="preserve"> </w:t>
      </w:r>
      <w:r>
        <w:rPr>
          <w:sz w:val="24"/>
        </w:rPr>
        <w:t>shall</w:t>
      </w:r>
      <w:r>
        <w:rPr>
          <w:spacing w:val="-10"/>
          <w:sz w:val="24"/>
        </w:rPr>
        <w:t xml:space="preserve"> </w:t>
      </w:r>
      <w:r>
        <w:rPr>
          <w:sz w:val="24"/>
        </w:rPr>
        <w:t>institute</w:t>
      </w:r>
      <w:r>
        <w:rPr>
          <w:spacing w:val="-58"/>
          <w:sz w:val="24"/>
        </w:rPr>
        <w:t xml:space="preserve"> </w:t>
      </w:r>
      <w:r>
        <w:rPr>
          <w:sz w:val="24"/>
        </w:rPr>
        <w:t>and</w:t>
      </w:r>
      <w:r>
        <w:rPr>
          <w:spacing w:val="-1"/>
          <w:sz w:val="24"/>
        </w:rPr>
        <w:t xml:space="preserve"> </w:t>
      </w:r>
      <w:r>
        <w:rPr>
          <w:sz w:val="24"/>
        </w:rPr>
        <w:t>conduct the</w:t>
      </w:r>
      <w:r>
        <w:rPr>
          <w:spacing w:val="-1"/>
          <w:sz w:val="24"/>
        </w:rPr>
        <w:t xml:space="preserve"> </w:t>
      </w:r>
      <w:r>
        <w:rPr>
          <w:sz w:val="24"/>
        </w:rPr>
        <w:t>investigation with such information as</w:t>
      </w:r>
      <w:r>
        <w:rPr>
          <w:spacing w:val="-1"/>
          <w:sz w:val="24"/>
        </w:rPr>
        <w:t xml:space="preserve"> </w:t>
      </w:r>
      <w:r>
        <w:rPr>
          <w:sz w:val="24"/>
        </w:rPr>
        <w:t>is available.</w:t>
      </w:r>
    </w:p>
    <w:p w14:paraId="2D3331EA" w14:textId="77777777" w:rsidR="003D2503" w:rsidRDefault="003D2503">
      <w:pPr>
        <w:pStyle w:val="BodyText"/>
        <w:spacing w:before="9"/>
        <w:rPr>
          <w:sz w:val="27"/>
        </w:rPr>
      </w:pPr>
    </w:p>
    <w:p w14:paraId="464CBA0D" w14:textId="779C8472" w:rsidR="005A28A4" w:rsidRDefault="001D610E" w:rsidP="001D610E">
      <w:pPr>
        <w:spacing w:line="237" w:lineRule="auto"/>
        <w:ind w:left="838" w:hanging="721"/>
        <w:jc w:val="both"/>
        <w:rPr>
          <w:sz w:val="20"/>
          <w:szCs w:val="20"/>
        </w:rPr>
      </w:pPr>
      <w:r w:rsidRPr="001D610E">
        <w:rPr>
          <w:b/>
          <w:bCs/>
          <w:color w:val="231F20"/>
          <w:highlight w:val="lightGray"/>
        </w:rPr>
        <w:t>5.1.3.1</w:t>
      </w:r>
      <w:r>
        <w:rPr>
          <w:color w:val="231F20"/>
          <w:highlight w:val="lightGray"/>
        </w:rPr>
        <w:t xml:space="preserve"> </w:t>
      </w:r>
      <w:r>
        <w:rPr>
          <w:color w:val="231F20"/>
          <w:highlight w:val="lightGray"/>
        </w:rPr>
        <w:tab/>
        <w:t>*</w:t>
      </w:r>
      <w:r w:rsidR="005A28A4" w:rsidRPr="001D610E">
        <w:rPr>
          <w:color w:val="231F20"/>
          <w:highlight w:val="lightGray"/>
        </w:rPr>
        <w:t>In the case of investigation of an unmanned aircraft system, the requirement</w:t>
      </w:r>
      <w:r w:rsidR="005A28A4" w:rsidRPr="001D610E">
        <w:rPr>
          <w:color w:val="000000"/>
          <w:highlight w:val="lightGray"/>
        </w:rPr>
        <w:t xml:space="preserve"> in accordance with </w:t>
      </w:r>
      <w:r w:rsidRPr="001D610E">
        <w:rPr>
          <w:color w:val="000000"/>
          <w:highlight w:val="lightGray"/>
        </w:rPr>
        <w:t>this</w:t>
      </w:r>
      <w:r>
        <w:rPr>
          <w:color w:val="000000"/>
          <w:highlight w:val="lightGray"/>
        </w:rPr>
        <w:t xml:space="preserve"> </w:t>
      </w:r>
      <w:r w:rsidRPr="001D610E">
        <w:rPr>
          <w:color w:val="000000"/>
          <w:highlight w:val="lightGray"/>
        </w:rPr>
        <w:t xml:space="preserve">regulation </w:t>
      </w:r>
      <w:r w:rsidR="005A28A4" w:rsidRPr="001D610E">
        <w:rPr>
          <w:color w:val="000000"/>
          <w:highlight w:val="lightGray"/>
        </w:rPr>
        <w:t xml:space="preserve">is only for </w:t>
      </w:r>
      <w:r w:rsidRPr="001D610E">
        <w:rPr>
          <w:highlight w:val="lightGray"/>
        </w:rPr>
        <w:t xml:space="preserve">remotely piloted aircraft (RPA) certificated in accordance with SLCARs Part 8 — </w:t>
      </w:r>
      <w:r w:rsidRPr="001D610E">
        <w:rPr>
          <w:i/>
          <w:iCs/>
          <w:highlight w:val="lightGray"/>
        </w:rPr>
        <w:t xml:space="preserve">Airworthiness of Aircraft </w:t>
      </w:r>
      <w:r w:rsidRPr="001D610E">
        <w:rPr>
          <w:highlight w:val="lightGray"/>
        </w:rPr>
        <w:t xml:space="preserve">and/or operated under an operator authorization in accordance with SLCARs Part 6 — </w:t>
      </w:r>
      <w:r w:rsidRPr="001D610E">
        <w:rPr>
          <w:i/>
          <w:iCs/>
          <w:highlight w:val="lightGray"/>
        </w:rPr>
        <w:t xml:space="preserve">Operation of Aircraft </w:t>
      </w:r>
      <w:r w:rsidRPr="001D610E">
        <w:rPr>
          <w:highlight w:val="lightGray"/>
        </w:rPr>
        <w:t>—</w:t>
      </w:r>
      <w:r w:rsidRPr="001D610E">
        <w:rPr>
          <w:i/>
          <w:iCs/>
          <w:highlight w:val="lightGray"/>
        </w:rPr>
        <w:t xml:space="preserve"> Remotely Piloted Aircraft Systems</w:t>
      </w:r>
      <w:r w:rsidRPr="001D610E">
        <w:rPr>
          <w:highlight w:val="lightGray"/>
        </w:rPr>
        <w:t>.</w:t>
      </w:r>
      <w:r>
        <w:t xml:space="preserve"> </w:t>
      </w:r>
      <w:r w:rsidR="00DC3290">
        <w:t xml:space="preserve"> </w:t>
      </w:r>
    </w:p>
    <w:p w14:paraId="2FBD54B3" w14:textId="77777777" w:rsidR="005A28A4" w:rsidRDefault="005A28A4">
      <w:pPr>
        <w:pStyle w:val="BodyText"/>
        <w:spacing w:before="9"/>
        <w:rPr>
          <w:sz w:val="27"/>
        </w:rPr>
      </w:pPr>
    </w:p>
    <w:p w14:paraId="200E9BAD" w14:textId="77777777" w:rsidR="003D2503" w:rsidRDefault="00000000">
      <w:pPr>
        <w:spacing w:line="276" w:lineRule="auto"/>
        <w:ind w:left="838"/>
        <w:rPr>
          <w:b/>
          <w:sz w:val="24"/>
        </w:rPr>
      </w:pPr>
      <w:r>
        <w:rPr>
          <w:b/>
          <w:sz w:val="24"/>
        </w:rPr>
        <w:t>ACCIDENTS</w:t>
      </w:r>
      <w:r>
        <w:rPr>
          <w:b/>
          <w:spacing w:val="1"/>
          <w:sz w:val="24"/>
        </w:rPr>
        <w:t xml:space="preserve"> </w:t>
      </w:r>
      <w:r>
        <w:rPr>
          <w:b/>
          <w:sz w:val="24"/>
        </w:rPr>
        <w:t>OR</w:t>
      </w:r>
      <w:r>
        <w:rPr>
          <w:b/>
          <w:spacing w:val="1"/>
          <w:sz w:val="24"/>
        </w:rPr>
        <w:t xml:space="preserve"> </w:t>
      </w:r>
      <w:r>
        <w:rPr>
          <w:b/>
          <w:sz w:val="24"/>
        </w:rPr>
        <w:t>INCIDENTS</w:t>
      </w:r>
      <w:r>
        <w:rPr>
          <w:b/>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TERRITORY</w:t>
      </w:r>
      <w:r>
        <w:rPr>
          <w:b/>
          <w:spacing w:val="1"/>
          <w:sz w:val="24"/>
        </w:rPr>
        <w:t xml:space="preserve"> </w:t>
      </w:r>
      <w:r>
        <w:rPr>
          <w:b/>
          <w:sz w:val="24"/>
        </w:rPr>
        <w:t>OF</w:t>
      </w:r>
      <w:r>
        <w:rPr>
          <w:b/>
          <w:spacing w:val="1"/>
          <w:sz w:val="24"/>
        </w:rPr>
        <w:t xml:space="preserve"> </w:t>
      </w:r>
      <w:r>
        <w:rPr>
          <w:b/>
          <w:sz w:val="24"/>
        </w:rPr>
        <w:t>A</w:t>
      </w:r>
      <w:r>
        <w:rPr>
          <w:b/>
          <w:spacing w:val="1"/>
          <w:sz w:val="24"/>
        </w:rPr>
        <w:t xml:space="preserve"> </w:t>
      </w:r>
      <w:r>
        <w:rPr>
          <w:b/>
          <w:sz w:val="24"/>
        </w:rPr>
        <w:t>NON-CONTRACTING</w:t>
      </w:r>
      <w:r>
        <w:rPr>
          <w:b/>
          <w:spacing w:val="-57"/>
          <w:sz w:val="24"/>
        </w:rPr>
        <w:t xml:space="preserve"> </w:t>
      </w:r>
      <w:r>
        <w:rPr>
          <w:b/>
          <w:sz w:val="24"/>
        </w:rPr>
        <w:t>STATE</w:t>
      </w:r>
    </w:p>
    <w:p w14:paraId="6B770221" w14:textId="77777777" w:rsidR="003D2503" w:rsidRDefault="003D2503">
      <w:pPr>
        <w:pStyle w:val="BodyText"/>
        <w:spacing w:before="5"/>
        <w:rPr>
          <w:b/>
          <w:sz w:val="27"/>
        </w:rPr>
      </w:pPr>
    </w:p>
    <w:p w14:paraId="4F99945D" w14:textId="77777777" w:rsidR="003D2503" w:rsidRDefault="00000000">
      <w:pPr>
        <w:ind w:left="838"/>
        <w:rPr>
          <w:b/>
          <w:sz w:val="24"/>
        </w:rPr>
      </w:pPr>
      <w:r>
        <w:rPr>
          <w:b/>
          <w:sz w:val="24"/>
        </w:rPr>
        <w:t>Sierra</w:t>
      </w:r>
      <w:r>
        <w:rPr>
          <w:b/>
          <w:spacing w:val="-1"/>
          <w:sz w:val="24"/>
        </w:rPr>
        <w:t xml:space="preserve"> </w:t>
      </w:r>
      <w:r>
        <w:rPr>
          <w:b/>
          <w:sz w:val="24"/>
        </w:rPr>
        <w:t>Leone</w:t>
      </w:r>
      <w:r>
        <w:rPr>
          <w:b/>
          <w:spacing w:val="-2"/>
          <w:sz w:val="24"/>
        </w:rPr>
        <w:t xml:space="preserve"> </w:t>
      </w:r>
      <w:r>
        <w:rPr>
          <w:b/>
          <w:sz w:val="24"/>
        </w:rPr>
        <w:t>as</w:t>
      </w:r>
      <w:r>
        <w:rPr>
          <w:b/>
          <w:spacing w:val="-1"/>
          <w:sz w:val="24"/>
        </w:rPr>
        <w:t xml:space="preserve"> </w:t>
      </w:r>
      <w:r>
        <w:rPr>
          <w:b/>
          <w:sz w:val="24"/>
        </w:rPr>
        <w:t>the</w:t>
      </w:r>
      <w:r>
        <w:rPr>
          <w:b/>
          <w:spacing w:val="-2"/>
          <w:sz w:val="24"/>
        </w:rPr>
        <w:t xml:space="preserve"> </w:t>
      </w:r>
      <w:r>
        <w:rPr>
          <w:b/>
          <w:sz w:val="24"/>
        </w:rPr>
        <w:t>State</w:t>
      </w:r>
      <w:r>
        <w:rPr>
          <w:b/>
          <w:spacing w:val="-2"/>
          <w:sz w:val="24"/>
        </w:rPr>
        <w:t xml:space="preserve"> </w:t>
      </w:r>
      <w:r>
        <w:rPr>
          <w:b/>
          <w:sz w:val="24"/>
        </w:rPr>
        <w:t>of</w:t>
      </w:r>
      <w:r>
        <w:rPr>
          <w:b/>
          <w:spacing w:val="-1"/>
          <w:sz w:val="24"/>
        </w:rPr>
        <w:t xml:space="preserve"> </w:t>
      </w:r>
      <w:r>
        <w:rPr>
          <w:b/>
          <w:sz w:val="24"/>
        </w:rPr>
        <w:t>Registry</w:t>
      </w:r>
    </w:p>
    <w:p w14:paraId="51DD8EAC" w14:textId="77777777" w:rsidR="003D2503" w:rsidRDefault="003D2503">
      <w:pPr>
        <w:pStyle w:val="BodyText"/>
        <w:spacing w:before="6"/>
        <w:rPr>
          <w:b/>
          <w:sz w:val="32"/>
        </w:rPr>
      </w:pPr>
    </w:p>
    <w:p w14:paraId="3BB742FD" w14:textId="77777777" w:rsidR="003D2503" w:rsidRDefault="00000000">
      <w:pPr>
        <w:pStyle w:val="ListParagraph"/>
        <w:numPr>
          <w:ilvl w:val="1"/>
          <w:numId w:val="33"/>
        </w:numPr>
        <w:tabs>
          <w:tab w:val="left" w:pos="839"/>
        </w:tabs>
        <w:spacing w:line="237" w:lineRule="auto"/>
        <w:ind w:right="116"/>
        <w:rPr>
          <w:sz w:val="24"/>
        </w:rPr>
      </w:pPr>
      <w:r>
        <w:rPr>
          <w:sz w:val="24"/>
        </w:rPr>
        <w:t>When</w:t>
      </w:r>
      <w:r>
        <w:rPr>
          <w:spacing w:val="-5"/>
          <w:sz w:val="24"/>
        </w:rPr>
        <w:t xml:space="preserve"> </w:t>
      </w:r>
      <w:r>
        <w:rPr>
          <w:sz w:val="24"/>
        </w:rPr>
        <w:t>an</w:t>
      </w:r>
      <w:r>
        <w:rPr>
          <w:spacing w:val="-4"/>
          <w:sz w:val="24"/>
        </w:rPr>
        <w:t xml:space="preserve"> </w:t>
      </w:r>
      <w:r>
        <w:rPr>
          <w:sz w:val="24"/>
        </w:rPr>
        <w:t>accident</w:t>
      </w:r>
      <w:r>
        <w:rPr>
          <w:spacing w:val="-4"/>
          <w:sz w:val="24"/>
        </w:rPr>
        <w:t xml:space="preserve"> </w:t>
      </w:r>
      <w:r>
        <w:rPr>
          <w:sz w:val="24"/>
        </w:rPr>
        <w:t>or</w:t>
      </w:r>
      <w:r>
        <w:rPr>
          <w:spacing w:val="-5"/>
          <w:sz w:val="24"/>
        </w:rPr>
        <w:t xml:space="preserve"> </w:t>
      </w:r>
      <w:r>
        <w:rPr>
          <w:sz w:val="24"/>
        </w:rPr>
        <w:t>serious</w:t>
      </w:r>
      <w:r>
        <w:rPr>
          <w:spacing w:val="-4"/>
          <w:sz w:val="24"/>
        </w:rPr>
        <w:t xml:space="preserve"> </w:t>
      </w:r>
      <w:r>
        <w:rPr>
          <w:sz w:val="24"/>
        </w:rPr>
        <w:t>incident</w:t>
      </w:r>
      <w:r>
        <w:rPr>
          <w:spacing w:val="-3"/>
          <w:sz w:val="24"/>
        </w:rPr>
        <w:t xml:space="preserve"> </w:t>
      </w:r>
      <w:r>
        <w:rPr>
          <w:sz w:val="24"/>
        </w:rPr>
        <w:t>to</w:t>
      </w:r>
      <w:r>
        <w:rPr>
          <w:spacing w:val="-4"/>
          <w:sz w:val="24"/>
        </w:rPr>
        <w:t xml:space="preserve"> </w:t>
      </w:r>
      <w:r>
        <w:rPr>
          <w:sz w:val="24"/>
        </w:rPr>
        <w:t>an</w:t>
      </w:r>
      <w:r>
        <w:rPr>
          <w:spacing w:val="-4"/>
          <w:sz w:val="24"/>
        </w:rPr>
        <w:t xml:space="preserve"> </w:t>
      </w:r>
      <w:r>
        <w:rPr>
          <w:sz w:val="24"/>
        </w:rPr>
        <w:t>aircraft</w:t>
      </w:r>
      <w:r>
        <w:rPr>
          <w:spacing w:val="-2"/>
          <w:sz w:val="24"/>
        </w:rPr>
        <w:t xml:space="preserve"> </w:t>
      </w:r>
      <w:r>
        <w:rPr>
          <w:sz w:val="24"/>
        </w:rPr>
        <w:t>registered</w:t>
      </w:r>
      <w:r>
        <w:rPr>
          <w:spacing w:val="-4"/>
          <w:sz w:val="24"/>
        </w:rPr>
        <w:t xml:space="preserve"> </w:t>
      </w:r>
      <w:r>
        <w:rPr>
          <w:sz w:val="24"/>
        </w:rPr>
        <w:t>in</w:t>
      </w:r>
      <w:r>
        <w:rPr>
          <w:spacing w:val="-1"/>
          <w:sz w:val="24"/>
        </w:rPr>
        <w:t xml:space="preserve"> </w:t>
      </w:r>
      <w:r>
        <w:rPr>
          <w:sz w:val="24"/>
        </w:rPr>
        <w:t>another</w:t>
      </w:r>
      <w:r>
        <w:rPr>
          <w:spacing w:val="-6"/>
          <w:sz w:val="24"/>
        </w:rPr>
        <w:t xml:space="preserve"> </w:t>
      </w:r>
      <w:r>
        <w:rPr>
          <w:sz w:val="24"/>
        </w:rPr>
        <w:t>State</w:t>
      </w:r>
      <w:r>
        <w:rPr>
          <w:spacing w:val="-5"/>
          <w:sz w:val="24"/>
        </w:rPr>
        <w:t xml:space="preserve"> </w:t>
      </w:r>
      <w:r>
        <w:rPr>
          <w:sz w:val="24"/>
        </w:rPr>
        <w:t>and</w:t>
      </w:r>
      <w:r>
        <w:rPr>
          <w:spacing w:val="-3"/>
          <w:sz w:val="24"/>
        </w:rPr>
        <w:t xml:space="preserve"> </w:t>
      </w:r>
      <w:r>
        <w:rPr>
          <w:sz w:val="24"/>
        </w:rPr>
        <w:t>operated</w:t>
      </w:r>
      <w:r>
        <w:rPr>
          <w:spacing w:val="-4"/>
          <w:sz w:val="24"/>
        </w:rPr>
        <w:t xml:space="preserve"> </w:t>
      </w:r>
      <w:r>
        <w:rPr>
          <w:sz w:val="24"/>
        </w:rPr>
        <w:t>by</w:t>
      </w:r>
      <w:r>
        <w:rPr>
          <w:spacing w:val="-4"/>
          <w:sz w:val="24"/>
        </w:rPr>
        <w:t xml:space="preserve"> </w:t>
      </w:r>
      <w:r>
        <w:rPr>
          <w:sz w:val="24"/>
        </w:rPr>
        <w:t>an</w:t>
      </w:r>
      <w:r>
        <w:rPr>
          <w:spacing w:val="-58"/>
          <w:sz w:val="24"/>
        </w:rPr>
        <w:t xml:space="preserve"> </w:t>
      </w:r>
      <w:r>
        <w:rPr>
          <w:sz w:val="24"/>
        </w:rPr>
        <w:t>Operator established in Sierra Leone, has occurred in or over any country or territory which is</w:t>
      </w:r>
      <w:r>
        <w:rPr>
          <w:spacing w:val="1"/>
          <w:sz w:val="24"/>
        </w:rPr>
        <w:t xml:space="preserve"> </w:t>
      </w:r>
      <w:r>
        <w:rPr>
          <w:sz w:val="24"/>
        </w:rPr>
        <w:t>not</w:t>
      </w:r>
      <w:r>
        <w:rPr>
          <w:spacing w:val="-11"/>
          <w:sz w:val="24"/>
        </w:rPr>
        <w:t xml:space="preserve"> </w:t>
      </w:r>
      <w:r>
        <w:rPr>
          <w:sz w:val="24"/>
        </w:rPr>
        <w:t>an</w:t>
      </w:r>
      <w:r>
        <w:rPr>
          <w:spacing w:val="-9"/>
          <w:sz w:val="24"/>
        </w:rPr>
        <w:t xml:space="preserve"> </w:t>
      </w:r>
      <w:r>
        <w:rPr>
          <w:sz w:val="24"/>
        </w:rPr>
        <w:t>ICAO</w:t>
      </w:r>
      <w:r>
        <w:rPr>
          <w:spacing w:val="-10"/>
          <w:sz w:val="24"/>
        </w:rPr>
        <w:t xml:space="preserve"> </w:t>
      </w:r>
      <w:r>
        <w:rPr>
          <w:sz w:val="24"/>
        </w:rPr>
        <w:t>contracting</w:t>
      </w:r>
      <w:r>
        <w:rPr>
          <w:spacing w:val="-11"/>
          <w:sz w:val="24"/>
        </w:rPr>
        <w:t xml:space="preserve"> </w:t>
      </w:r>
      <w:r>
        <w:rPr>
          <w:sz w:val="24"/>
        </w:rPr>
        <w:t>State</w:t>
      </w:r>
      <w:r>
        <w:rPr>
          <w:spacing w:val="-10"/>
          <w:sz w:val="24"/>
        </w:rPr>
        <w:t xml:space="preserve"> </w:t>
      </w:r>
      <w:r>
        <w:rPr>
          <w:sz w:val="24"/>
        </w:rPr>
        <w:t>and</w:t>
      </w:r>
      <w:r>
        <w:rPr>
          <w:spacing w:val="-11"/>
          <w:sz w:val="24"/>
        </w:rPr>
        <w:t xml:space="preserve"> </w:t>
      </w:r>
      <w:r>
        <w:rPr>
          <w:sz w:val="24"/>
        </w:rPr>
        <w:t>does</w:t>
      </w:r>
      <w:r>
        <w:rPr>
          <w:spacing w:val="-11"/>
          <w:sz w:val="24"/>
        </w:rPr>
        <w:t xml:space="preserve"> </w:t>
      </w:r>
      <w:r>
        <w:rPr>
          <w:sz w:val="24"/>
        </w:rPr>
        <w:t>not</w:t>
      </w:r>
      <w:r>
        <w:rPr>
          <w:spacing w:val="-11"/>
          <w:sz w:val="24"/>
        </w:rPr>
        <w:t xml:space="preserve"> </w:t>
      </w:r>
      <w:r>
        <w:rPr>
          <w:sz w:val="24"/>
        </w:rPr>
        <w:t>intend</w:t>
      </w:r>
      <w:r>
        <w:rPr>
          <w:spacing w:val="-7"/>
          <w:sz w:val="24"/>
        </w:rPr>
        <w:t xml:space="preserve"> </w:t>
      </w:r>
      <w:r>
        <w:rPr>
          <w:sz w:val="24"/>
        </w:rPr>
        <w:t>to</w:t>
      </w:r>
      <w:r>
        <w:rPr>
          <w:spacing w:val="-11"/>
          <w:sz w:val="24"/>
        </w:rPr>
        <w:t xml:space="preserve"> </w:t>
      </w:r>
      <w:r>
        <w:rPr>
          <w:sz w:val="24"/>
        </w:rPr>
        <w:t>conduct</w:t>
      </w:r>
      <w:r>
        <w:rPr>
          <w:spacing w:val="-11"/>
          <w:sz w:val="24"/>
        </w:rPr>
        <w:t xml:space="preserve"> </w:t>
      </w:r>
      <w:r>
        <w:rPr>
          <w:sz w:val="24"/>
        </w:rPr>
        <w:t>an</w:t>
      </w:r>
      <w:r>
        <w:rPr>
          <w:spacing w:val="-11"/>
          <w:sz w:val="24"/>
        </w:rPr>
        <w:t xml:space="preserve"> </w:t>
      </w:r>
      <w:r>
        <w:rPr>
          <w:sz w:val="24"/>
        </w:rPr>
        <w:t>investigation</w:t>
      </w:r>
      <w:r>
        <w:rPr>
          <w:spacing w:val="-11"/>
          <w:sz w:val="24"/>
        </w:rPr>
        <w:t xml:space="preserve"> </w:t>
      </w:r>
      <w:r>
        <w:rPr>
          <w:sz w:val="24"/>
        </w:rPr>
        <w:t>in</w:t>
      </w:r>
      <w:r>
        <w:rPr>
          <w:spacing w:val="-11"/>
          <w:sz w:val="24"/>
        </w:rPr>
        <w:t xml:space="preserve"> </w:t>
      </w:r>
      <w:r>
        <w:rPr>
          <w:sz w:val="24"/>
        </w:rPr>
        <w:t>accordance</w:t>
      </w:r>
      <w:r>
        <w:rPr>
          <w:spacing w:val="-12"/>
          <w:sz w:val="24"/>
        </w:rPr>
        <w:t xml:space="preserve"> </w:t>
      </w:r>
      <w:r>
        <w:rPr>
          <w:sz w:val="24"/>
        </w:rPr>
        <w:t>with</w:t>
      </w:r>
      <w:r>
        <w:rPr>
          <w:spacing w:val="-58"/>
          <w:sz w:val="24"/>
        </w:rPr>
        <w:t xml:space="preserve"> </w:t>
      </w:r>
      <w:r>
        <w:rPr>
          <w:sz w:val="24"/>
        </w:rPr>
        <w:t>Annex 13, Sierra Leone as the State of the Operator shall</w:t>
      </w:r>
      <w:r>
        <w:rPr>
          <w:spacing w:val="1"/>
          <w:sz w:val="24"/>
        </w:rPr>
        <w:t xml:space="preserve"> </w:t>
      </w:r>
      <w:r>
        <w:rPr>
          <w:sz w:val="24"/>
        </w:rPr>
        <w:t>institute and conduct an investigation</w:t>
      </w:r>
      <w:r>
        <w:rPr>
          <w:spacing w:val="-57"/>
          <w:sz w:val="24"/>
        </w:rPr>
        <w:t xml:space="preserve"> </w:t>
      </w:r>
      <w:r>
        <w:rPr>
          <w:sz w:val="24"/>
        </w:rPr>
        <w:t>in co-operation with the</w:t>
      </w:r>
      <w:r>
        <w:rPr>
          <w:spacing w:val="1"/>
          <w:sz w:val="24"/>
        </w:rPr>
        <w:t xml:space="preserve"> </w:t>
      </w:r>
      <w:r>
        <w:rPr>
          <w:sz w:val="24"/>
        </w:rPr>
        <w:t>State of Occurrence, but failing such co-operation the Bureau should</w:t>
      </w:r>
      <w:r>
        <w:rPr>
          <w:spacing w:val="1"/>
          <w:sz w:val="24"/>
        </w:rPr>
        <w:t xml:space="preserve"> </w:t>
      </w:r>
      <w:r>
        <w:rPr>
          <w:sz w:val="24"/>
        </w:rPr>
        <w:t>itself</w:t>
      </w:r>
      <w:r>
        <w:rPr>
          <w:spacing w:val="-1"/>
          <w:sz w:val="24"/>
        </w:rPr>
        <w:t xml:space="preserve"> </w:t>
      </w:r>
      <w:r>
        <w:rPr>
          <w:sz w:val="24"/>
        </w:rPr>
        <w:t>conduct the</w:t>
      </w:r>
      <w:r>
        <w:rPr>
          <w:spacing w:val="-1"/>
          <w:sz w:val="24"/>
        </w:rPr>
        <w:t xml:space="preserve"> </w:t>
      </w:r>
      <w:r>
        <w:rPr>
          <w:sz w:val="24"/>
        </w:rPr>
        <w:t>investigation with such information</w:t>
      </w:r>
      <w:r>
        <w:rPr>
          <w:spacing w:val="-1"/>
          <w:sz w:val="24"/>
        </w:rPr>
        <w:t xml:space="preserve"> </w:t>
      </w:r>
      <w:r>
        <w:rPr>
          <w:sz w:val="24"/>
        </w:rPr>
        <w:t>as is available.</w:t>
      </w:r>
    </w:p>
    <w:p w14:paraId="0091A9F9" w14:textId="77777777" w:rsidR="003D2503" w:rsidRDefault="003D2503">
      <w:pPr>
        <w:spacing w:line="237" w:lineRule="auto"/>
        <w:jc w:val="both"/>
        <w:rPr>
          <w:sz w:val="24"/>
        </w:rPr>
        <w:sectPr w:rsidR="003D2503" w:rsidSect="00EE5899">
          <w:pgSz w:w="12240" w:h="15840"/>
          <w:pgMar w:top="1080" w:right="1020" w:bottom="540" w:left="1020" w:header="0" w:footer="340" w:gutter="0"/>
          <w:cols w:space="720"/>
        </w:sectPr>
      </w:pPr>
    </w:p>
    <w:p w14:paraId="6F326290" w14:textId="77777777" w:rsidR="003D2503" w:rsidRDefault="00000000">
      <w:pPr>
        <w:spacing w:before="79"/>
        <w:ind w:left="838"/>
        <w:rPr>
          <w:b/>
          <w:sz w:val="24"/>
        </w:rPr>
      </w:pPr>
      <w:r>
        <w:rPr>
          <w:b/>
          <w:sz w:val="24"/>
        </w:rPr>
        <w:lastRenderedPageBreak/>
        <w:t>ACCIDENTS</w:t>
      </w:r>
      <w:r>
        <w:rPr>
          <w:b/>
          <w:spacing w:val="-1"/>
          <w:sz w:val="24"/>
        </w:rPr>
        <w:t xml:space="preserve"> </w:t>
      </w:r>
      <w:r>
        <w:rPr>
          <w:b/>
          <w:sz w:val="24"/>
        </w:rPr>
        <w:t>OR</w:t>
      </w:r>
      <w:r>
        <w:rPr>
          <w:b/>
          <w:spacing w:val="-1"/>
          <w:sz w:val="24"/>
        </w:rPr>
        <w:t xml:space="preserve"> </w:t>
      </w:r>
      <w:r>
        <w:rPr>
          <w:b/>
          <w:sz w:val="24"/>
        </w:rPr>
        <w:t>INCIDENTS</w:t>
      </w:r>
      <w:r>
        <w:rPr>
          <w:b/>
          <w:spacing w:val="-1"/>
          <w:sz w:val="24"/>
        </w:rPr>
        <w:t xml:space="preserve"> </w:t>
      </w:r>
      <w:r>
        <w:rPr>
          <w:b/>
          <w:sz w:val="24"/>
        </w:rPr>
        <w:t>OUTSIDE</w:t>
      </w:r>
      <w:r>
        <w:rPr>
          <w:b/>
          <w:spacing w:val="-3"/>
          <w:sz w:val="24"/>
        </w:rPr>
        <w:t xml:space="preserve"> </w:t>
      </w:r>
      <w:r>
        <w:rPr>
          <w:b/>
          <w:sz w:val="24"/>
        </w:rPr>
        <w:t>THE</w:t>
      </w:r>
      <w:r>
        <w:rPr>
          <w:b/>
          <w:spacing w:val="-1"/>
          <w:sz w:val="24"/>
        </w:rPr>
        <w:t xml:space="preserve"> </w:t>
      </w:r>
      <w:r>
        <w:rPr>
          <w:b/>
          <w:sz w:val="24"/>
        </w:rPr>
        <w:t>TERRITORY</w:t>
      </w:r>
      <w:r>
        <w:rPr>
          <w:b/>
          <w:spacing w:val="-1"/>
          <w:sz w:val="24"/>
        </w:rPr>
        <w:t xml:space="preserve"> </w:t>
      </w:r>
      <w:r>
        <w:rPr>
          <w:b/>
          <w:sz w:val="24"/>
        </w:rPr>
        <w:t>OF</w:t>
      </w:r>
      <w:r>
        <w:rPr>
          <w:b/>
          <w:spacing w:val="-1"/>
          <w:sz w:val="24"/>
        </w:rPr>
        <w:t xml:space="preserve"> </w:t>
      </w:r>
      <w:r>
        <w:rPr>
          <w:b/>
          <w:sz w:val="24"/>
        </w:rPr>
        <w:t>ANY</w:t>
      </w:r>
      <w:r>
        <w:rPr>
          <w:b/>
          <w:spacing w:val="-1"/>
          <w:sz w:val="24"/>
        </w:rPr>
        <w:t xml:space="preserve"> </w:t>
      </w:r>
      <w:r>
        <w:rPr>
          <w:b/>
          <w:sz w:val="24"/>
        </w:rPr>
        <w:t>STATE</w:t>
      </w:r>
    </w:p>
    <w:p w14:paraId="7AFC157D" w14:textId="77777777" w:rsidR="003D2503" w:rsidRDefault="003D2503">
      <w:pPr>
        <w:pStyle w:val="BodyText"/>
        <w:spacing w:before="10"/>
        <w:rPr>
          <w:b/>
          <w:sz w:val="30"/>
        </w:rPr>
      </w:pPr>
    </w:p>
    <w:p w14:paraId="33D1466F" w14:textId="77777777" w:rsidR="003D2503" w:rsidRDefault="00000000">
      <w:pPr>
        <w:ind w:left="838"/>
        <w:rPr>
          <w:b/>
          <w:sz w:val="24"/>
        </w:rPr>
      </w:pPr>
      <w:r>
        <w:rPr>
          <w:b/>
          <w:sz w:val="24"/>
        </w:rPr>
        <w:t>Sierra</w:t>
      </w:r>
      <w:r>
        <w:rPr>
          <w:b/>
          <w:spacing w:val="-1"/>
          <w:sz w:val="24"/>
        </w:rPr>
        <w:t xml:space="preserve"> </w:t>
      </w:r>
      <w:r>
        <w:rPr>
          <w:b/>
          <w:sz w:val="24"/>
        </w:rPr>
        <w:t>Leone</w:t>
      </w:r>
      <w:r>
        <w:rPr>
          <w:b/>
          <w:spacing w:val="-2"/>
          <w:sz w:val="24"/>
        </w:rPr>
        <w:t xml:space="preserve"> </w:t>
      </w:r>
      <w:r>
        <w:rPr>
          <w:b/>
          <w:sz w:val="24"/>
        </w:rPr>
        <w:t>as</w:t>
      </w:r>
      <w:r>
        <w:rPr>
          <w:b/>
          <w:spacing w:val="-1"/>
          <w:sz w:val="24"/>
        </w:rPr>
        <w:t xml:space="preserve"> </w:t>
      </w:r>
      <w:r>
        <w:rPr>
          <w:b/>
          <w:sz w:val="24"/>
        </w:rPr>
        <w:t>the</w:t>
      </w:r>
      <w:r>
        <w:rPr>
          <w:b/>
          <w:spacing w:val="-1"/>
          <w:sz w:val="24"/>
        </w:rPr>
        <w:t xml:space="preserve"> </w:t>
      </w:r>
      <w:r>
        <w:rPr>
          <w:b/>
          <w:sz w:val="24"/>
        </w:rPr>
        <w:t>State</w:t>
      </w:r>
      <w:r>
        <w:rPr>
          <w:b/>
          <w:spacing w:val="-2"/>
          <w:sz w:val="24"/>
        </w:rPr>
        <w:t xml:space="preserve"> </w:t>
      </w:r>
      <w:r>
        <w:rPr>
          <w:b/>
          <w:sz w:val="24"/>
        </w:rPr>
        <w:t>of</w:t>
      </w:r>
      <w:r>
        <w:rPr>
          <w:b/>
          <w:spacing w:val="-1"/>
          <w:sz w:val="24"/>
        </w:rPr>
        <w:t xml:space="preserve"> </w:t>
      </w:r>
      <w:r>
        <w:rPr>
          <w:b/>
          <w:sz w:val="24"/>
        </w:rPr>
        <w:t>Registry</w:t>
      </w:r>
    </w:p>
    <w:p w14:paraId="7E87EB0F" w14:textId="77777777" w:rsidR="003D2503" w:rsidRDefault="003D2503">
      <w:pPr>
        <w:pStyle w:val="BodyText"/>
        <w:spacing w:before="7"/>
        <w:rPr>
          <w:b/>
          <w:sz w:val="32"/>
        </w:rPr>
      </w:pPr>
    </w:p>
    <w:p w14:paraId="3F519D61" w14:textId="77777777" w:rsidR="003D2503" w:rsidRDefault="00000000">
      <w:pPr>
        <w:pStyle w:val="ListParagraph"/>
        <w:numPr>
          <w:ilvl w:val="1"/>
          <w:numId w:val="33"/>
        </w:numPr>
        <w:tabs>
          <w:tab w:val="left" w:pos="839"/>
        </w:tabs>
        <w:spacing w:line="237" w:lineRule="auto"/>
        <w:ind w:right="117"/>
        <w:rPr>
          <w:sz w:val="24"/>
        </w:rPr>
      </w:pPr>
      <w:r>
        <w:rPr>
          <w:sz w:val="24"/>
        </w:rPr>
        <w:t>When</w:t>
      </w:r>
      <w:r>
        <w:rPr>
          <w:spacing w:val="-10"/>
          <w:sz w:val="24"/>
        </w:rPr>
        <w:t xml:space="preserve"> </w:t>
      </w:r>
      <w:r>
        <w:rPr>
          <w:sz w:val="24"/>
        </w:rPr>
        <w:t>the</w:t>
      </w:r>
      <w:r>
        <w:rPr>
          <w:spacing w:val="-9"/>
          <w:sz w:val="24"/>
        </w:rPr>
        <w:t xml:space="preserve"> </w:t>
      </w:r>
      <w:r>
        <w:rPr>
          <w:sz w:val="24"/>
        </w:rPr>
        <w:t>location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accident</w:t>
      </w:r>
      <w:r>
        <w:rPr>
          <w:spacing w:val="-9"/>
          <w:sz w:val="24"/>
        </w:rPr>
        <w:t xml:space="preserve"> </w:t>
      </w:r>
      <w:r>
        <w:rPr>
          <w:sz w:val="24"/>
        </w:rPr>
        <w:t>or</w:t>
      </w:r>
      <w:r>
        <w:rPr>
          <w:spacing w:val="-9"/>
          <w:sz w:val="24"/>
        </w:rPr>
        <w:t xml:space="preserve"> </w:t>
      </w:r>
      <w:r>
        <w:rPr>
          <w:sz w:val="24"/>
        </w:rPr>
        <w:t>the</w:t>
      </w:r>
      <w:r>
        <w:rPr>
          <w:spacing w:val="-9"/>
          <w:sz w:val="24"/>
        </w:rPr>
        <w:t xml:space="preserve"> </w:t>
      </w:r>
      <w:r>
        <w:rPr>
          <w:sz w:val="24"/>
        </w:rPr>
        <w:t>serious</w:t>
      </w:r>
      <w:r>
        <w:rPr>
          <w:spacing w:val="-9"/>
          <w:sz w:val="24"/>
        </w:rPr>
        <w:t xml:space="preserve"> </w:t>
      </w:r>
      <w:r>
        <w:rPr>
          <w:sz w:val="24"/>
        </w:rPr>
        <w:t>incident</w:t>
      </w:r>
      <w:r>
        <w:rPr>
          <w:spacing w:val="-8"/>
          <w:sz w:val="24"/>
        </w:rPr>
        <w:t xml:space="preserve"> </w:t>
      </w:r>
      <w:r>
        <w:rPr>
          <w:sz w:val="24"/>
        </w:rPr>
        <w:t>cannot</w:t>
      </w:r>
      <w:r>
        <w:rPr>
          <w:spacing w:val="-8"/>
          <w:sz w:val="24"/>
        </w:rPr>
        <w:t xml:space="preserve"> </w:t>
      </w:r>
      <w:r>
        <w:rPr>
          <w:sz w:val="24"/>
        </w:rPr>
        <w:t>definitely</w:t>
      </w:r>
      <w:r>
        <w:rPr>
          <w:spacing w:val="-8"/>
          <w:sz w:val="24"/>
        </w:rPr>
        <w:t xml:space="preserve"> </w:t>
      </w:r>
      <w:r>
        <w:rPr>
          <w:sz w:val="24"/>
        </w:rPr>
        <w:t>be</w:t>
      </w:r>
      <w:r>
        <w:rPr>
          <w:spacing w:val="-10"/>
          <w:sz w:val="24"/>
        </w:rPr>
        <w:t xml:space="preserve"> </w:t>
      </w:r>
      <w:r>
        <w:rPr>
          <w:sz w:val="24"/>
        </w:rPr>
        <w:t>established</w:t>
      </w:r>
      <w:r>
        <w:rPr>
          <w:spacing w:val="-10"/>
          <w:sz w:val="24"/>
        </w:rPr>
        <w:t xml:space="preserve"> </w:t>
      </w:r>
      <w:r>
        <w:rPr>
          <w:sz w:val="24"/>
        </w:rPr>
        <w:t>as</w:t>
      </w:r>
      <w:r>
        <w:rPr>
          <w:spacing w:val="-8"/>
          <w:sz w:val="24"/>
        </w:rPr>
        <w:t xml:space="preserve"> </w:t>
      </w:r>
      <w:r>
        <w:rPr>
          <w:sz w:val="24"/>
        </w:rPr>
        <w:t>being</w:t>
      </w:r>
      <w:r>
        <w:rPr>
          <w:spacing w:val="-57"/>
          <w:sz w:val="24"/>
        </w:rPr>
        <w:t xml:space="preserve"> </w:t>
      </w:r>
      <w:r>
        <w:rPr>
          <w:sz w:val="24"/>
        </w:rPr>
        <w:t>in the territory of any State, Sierra Leone being the State of Registry, the Bureau shall institute</w:t>
      </w:r>
      <w:r>
        <w:rPr>
          <w:spacing w:val="1"/>
          <w:sz w:val="24"/>
        </w:rPr>
        <w:t xml:space="preserve"> </w:t>
      </w:r>
      <w:r>
        <w:rPr>
          <w:sz w:val="24"/>
        </w:rPr>
        <w:t>and conduct any necessary investigation of the accident or serious incident. However, it may</w:t>
      </w:r>
      <w:r>
        <w:rPr>
          <w:spacing w:val="1"/>
          <w:sz w:val="24"/>
        </w:rPr>
        <w:t xml:space="preserve"> </w:t>
      </w:r>
      <w:r>
        <w:rPr>
          <w:sz w:val="24"/>
        </w:rPr>
        <w:t>delegate the whole or any part of the investigation to another State or a RAIO by mutual</w:t>
      </w:r>
      <w:r>
        <w:rPr>
          <w:spacing w:val="1"/>
          <w:sz w:val="24"/>
        </w:rPr>
        <w:t xml:space="preserve"> </w:t>
      </w:r>
      <w:r>
        <w:rPr>
          <w:sz w:val="24"/>
        </w:rPr>
        <w:t>arrangement</w:t>
      </w:r>
      <w:r>
        <w:rPr>
          <w:spacing w:val="-1"/>
          <w:sz w:val="24"/>
        </w:rPr>
        <w:t xml:space="preserve"> </w:t>
      </w:r>
      <w:r>
        <w:rPr>
          <w:sz w:val="24"/>
        </w:rPr>
        <w:t>and</w:t>
      </w:r>
      <w:r>
        <w:rPr>
          <w:spacing w:val="2"/>
          <w:sz w:val="24"/>
        </w:rPr>
        <w:t xml:space="preserve"> </w:t>
      </w:r>
      <w:r>
        <w:rPr>
          <w:sz w:val="24"/>
        </w:rPr>
        <w:t>consent.</w:t>
      </w:r>
    </w:p>
    <w:p w14:paraId="390F60B0" w14:textId="77777777" w:rsidR="003D2503" w:rsidRDefault="003D2503">
      <w:pPr>
        <w:pStyle w:val="BodyText"/>
        <w:spacing w:before="1"/>
        <w:rPr>
          <w:sz w:val="29"/>
        </w:rPr>
      </w:pPr>
    </w:p>
    <w:p w14:paraId="1DFD2099" w14:textId="77777777" w:rsidR="003D2503" w:rsidRDefault="00000000">
      <w:pPr>
        <w:pStyle w:val="ListParagraph"/>
        <w:numPr>
          <w:ilvl w:val="2"/>
          <w:numId w:val="25"/>
        </w:numPr>
        <w:tabs>
          <w:tab w:val="left" w:pos="819"/>
        </w:tabs>
        <w:spacing w:before="1" w:line="232" w:lineRule="auto"/>
        <w:ind w:right="120" w:hanging="721"/>
        <w:rPr>
          <w:sz w:val="24"/>
        </w:rPr>
      </w:pPr>
      <w:r>
        <w:rPr>
          <w:sz w:val="24"/>
        </w:rPr>
        <w:t>Where an accident or serious incident occurs in international waters nearest to Sierra Leone, the</w:t>
      </w:r>
      <w:r>
        <w:rPr>
          <w:spacing w:val="-57"/>
          <w:sz w:val="24"/>
        </w:rPr>
        <w:t xml:space="preserve"> </w:t>
      </w:r>
      <w:r>
        <w:rPr>
          <w:sz w:val="24"/>
        </w:rPr>
        <w:t>Bureau shall provide such assistance as it is able and shall, likewise, respond to requests by 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z w:val="24"/>
        </w:rPr>
        <w:t>Registry.</w:t>
      </w:r>
    </w:p>
    <w:p w14:paraId="12D84D33" w14:textId="77777777" w:rsidR="003D2503" w:rsidRDefault="003D2503">
      <w:pPr>
        <w:pStyle w:val="BodyText"/>
        <w:spacing w:before="1"/>
        <w:rPr>
          <w:sz w:val="29"/>
        </w:rPr>
      </w:pPr>
    </w:p>
    <w:p w14:paraId="0F16592C" w14:textId="77777777" w:rsidR="003D2503" w:rsidRDefault="00000000">
      <w:pPr>
        <w:pStyle w:val="ListParagraph"/>
        <w:numPr>
          <w:ilvl w:val="2"/>
          <w:numId w:val="25"/>
        </w:numPr>
        <w:tabs>
          <w:tab w:val="left" w:pos="819"/>
        </w:tabs>
        <w:spacing w:line="237" w:lineRule="auto"/>
        <w:ind w:right="114" w:hanging="721"/>
        <w:rPr>
          <w:sz w:val="24"/>
        </w:rPr>
      </w:pPr>
      <w:r>
        <w:rPr>
          <w:sz w:val="24"/>
        </w:rPr>
        <w:t>When an accident or a serious incident has occurred to an aircraft operated by an Operator</w:t>
      </w:r>
      <w:r>
        <w:rPr>
          <w:spacing w:val="1"/>
          <w:sz w:val="24"/>
        </w:rPr>
        <w:t xml:space="preserve"> </w:t>
      </w:r>
      <w:r>
        <w:rPr>
          <w:sz w:val="24"/>
        </w:rPr>
        <w:t>established in Sierra Leone, at a location which cannot definitely be established as being in the</w:t>
      </w:r>
      <w:r>
        <w:rPr>
          <w:spacing w:val="1"/>
          <w:sz w:val="24"/>
        </w:rPr>
        <w:t xml:space="preserve"> </w:t>
      </w:r>
      <w:r>
        <w:rPr>
          <w:sz w:val="24"/>
        </w:rPr>
        <w:t>territory of any State, and the State of Registry neither institute and conduct an investigation nor</w:t>
      </w:r>
      <w:r>
        <w:rPr>
          <w:spacing w:val="-57"/>
          <w:sz w:val="24"/>
        </w:rPr>
        <w:t xml:space="preserve"> </w:t>
      </w:r>
      <w:r>
        <w:rPr>
          <w:sz w:val="24"/>
        </w:rPr>
        <w:t>delegate</w:t>
      </w:r>
      <w:r>
        <w:rPr>
          <w:spacing w:val="-9"/>
          <w:sz w:val="24"/>
        </w:rPr>
        <w:t xml:space="preserve"> </w:t>
      </w:r>
      <w:r>
        <w:rPr>
          <w:sz w:val="24"/>
        </w:rPr>
        <w:t>the</w:t>
      </w:r>
      <w:r>
        <w:rPr>
          <w:spacing w:val="-11"/>
          <w:sz w:val="24"/>
        </w:rPr>
        <w:t xml:space="preserve"> </w:t>
      </w:r>
      <w:r>
        <w:rPr>
          <w:sz w:val="24"/>
        </w:rPr>
        <w:t>investigation</w:t>
      </w:r>
      <w:r>
        <w:rPr>
          <w:spacing w:val="-9"/>
          <w:sz w:val="24"/>
        </w:rPr>
        <w:t xml:space="preserve"> </w:t>
      </w:r>
      <w:r>
        <w:rPr>
          <w:sz w:val="24"/>
        </w:rPr>
        <w:t>to</w:t>
      </w:r>
      <w:r>
        <w:rPr>
          <w:spacing w:val="-10"/>
          <w:sz w:val="24"/>
        </w:rPr>
        <w:t xml:space="preserve"> </w:t>
      </w:r>
      <w:r>
        <w:rPr>
          <w:sz w:val="24"/>
        </w:rPr>
        <w:t>another</w:t>
      </w:r>
      <w:r>
        <w:rPr>
          <w:spacing w:val="-11"/>
          <w:sz w:val="24"/>
        </w:rPr>
        <w:t xml:space="preserve"> </w:t>
      </w:r>
      <w:r>
        <w:rPr>
          <w:sz w:val="24"/>
        </w:rPr>
        <w:t>State</w:t>
      </w:r>
      <w:r>
        <w:rPr>
          <w:spacing w:val="-10"/>
          <w:sz w:val="24"/>
        </w:rPr>
        <w:t xml:space="preserve"> </w:t>
      </w:r>
      <w:r>
        <w:rPr>
          <w:sz w:val="24"/>
        </w:rPr>
        <w:t>or</w:t>
      </w:r>
      <w:r>
        <w:rPr>
          <w:spacing w:val="-8"/>
          <w:sz w:val="24"/>
        </w:rPr>
        <w:t xml:space="preserve"> </w:t>
      </w:r>
      <w:r>
        <w:rPr>
          <w:sz w:val="24"/>
        </w:rPr>
        <w:t>a</w:t>
      </w:r>
      <w:r>
        <w:rPr>
          <w:spacing w:val="-12"/>
          <w:sz w:val="24"/>
        </w:rPr>
        <w:t xml:space="preserve"> </w:t>
      </w:r>
      <w:r>
        <w:rPr>
          <w:sz w:val="24"/>
        </w:rPr>
        <w:t>RAIO,</w:t>
      </w:r>
      <w:r>
        <w:rPr>
          <w:spacing w:val="-10"/>
          <w:sz w:val="24"/>
        </w:rPr>
        <w:t xml:space="preserve"> </w:t>
      </w:r>
      <w:r>
        <w:rPr>
          <w:sz w:val="24"/>
        </w:rPr>
        <w:t>the</w:t>
      </w:r>
      <w:r>
        <w:rPr>
          <w:spacing w:val="-11"/>
          <w:sz w:val="24"/>
        </w:rPr>
        <w:t xml:space="preserve"> </w:t>
      </w:r>
      <w:r>
        <w:rPr>
          <w:sz w:val="24"/>
        </w:rPr>
        <w:t>Bureau</w:t>
      </w:r>
      <w:r>
        <w:rPr>
          <w:spacing w:val="-9"/>
          <w:sz w:val="24"/>
        </w:rPr>
        <w:t xml:space="preserve"> </w:t>
      </w:r>
      <w:r>
        <w:rPr>
          <w:sz w:val="24"/>
        </w:rPr>
        <w:t>may</w:t>
      </w:r>
      <w:r>
        <w:rPr>
          <w:spacing w:val="-8"/>
          <w:sz w:val="24"/>
        </w:rPr>
        <w:t xml:space="preserve"> </w:t>
      </w:r>
      <w:r>
        <w:rPr>
          <w:sz w:val="24"/>
        </w:rPr>
        <w:t>request</w:t>
      </w:r>
      <w:r>
        <w:rPr>
          <w:spacing w:val="-9"/>
          <w:sz w:val="24"/>
        </w:rPr>
        <w:t xml:space="preserve"> </w:t>
      </w:r>
      <w:r>
        <w:rPr>
          <w:sz w:val="24"/>
        </w:rPr>
        <w:t>in</w:t>
      </w:r>
      <w:r>
        <w:rPr>
          <w:spacing w:val="-11"/>
          <w:sz w:val="24"/>
        </w:rPr>
        <w:t xml:space="preserve"> </w:t>
      </w:r>
      <w:r>
        <w:rPr>
          <w:sz w:val="24"/>
        </w:rPr>
        <w:t>writing</w:t>
      </w:r>
      <w:r>
        <w:rPr>
          <w:spacing w:val="-10"/>
          <w:sz w:val="24"/>
        </w:rPr>
        <w:t xml:space="preserve"> </w:t>
      </w:r>
      <w:r>
        <w:rPr>
          <w:sz w:val="24"/>
        </w:rPr>
        <w:t>the</w:t>
      </w:r>
      <w:r>
        <w:rPr>
          <w:spacing w:val="-12"/>
          <w:sz w:val="24"/>
        </w:rPr>
        <w:t xml:space="preserve"> </w:t>
      </w:r>
      <w:r>
        <w:rPr>
          <w:sz w:val="24"/>
        </w:rPr>
        <w:t>State</w:t>
      </w:r>
      <w:r>
        <w:rPr>
          <w:spacing w:val="-57"/>
          <w:sz w:val="24"/>
        </w:rPr>
        <w:t xml:space="preserve"> </w:t>
      </w:r>
      <w:r>
        <w:rPr>
          <w:sz w:val="24"/>
        </w:rPr>
        <w:t>of</w:t>
      </w:r>
      <w:r>
        <w:rPr>
          <w:spacing w:val="-12"/>
          <w:sz w:val="24"/>
        </w:rPr>
        <w:t xml:space="preserve"> </w:t>
      </w:r>
      <w:r>
        <w:rPr>
          <w:sz w:val="24"/>
        </w:rPr>
        <w:t>Registry</w:t>
      </w:r>
      <w:r>
        <w:rPr>
          <w:spacing w:val="-11"/>
          <w:sz w:val="24"/>
        </w:rPr>
        <w:t xml:space="preserve"> </w:t>
      </w:r>
      <w:r>
        <w:rPr>
          <w:sz w:val="24"/>
        </w:rPr>
        <w:t>to</w:t>
      </w:r>
      <w:r>
        <w:rPr>
          <w:spacing w:val="-11"/>
          <w:sz w:val="24"/>
        </w:rPr>
        <w:t xml:space="preserve"> </w:t>
      </w:r>
      <w:r>
        <w:rPr>
          <w:sz w:val="24"/>
        </w:rPr>
        <w:t>delegate</w:t>
      </w:r>
      <w:r>
        <w:rPr>
          <w:spacing w:val="-8"/>
          <w:sz w:val="24"/>
        </w:rPr>
        <w:t xml:space="preserve"> </w:t>
      </w:r>
      <w:r>
        <w:rPr>
          <w:sz w:val="24"/>
        </w:rPr>
        <w:t>the</w:t>
      </w:r>
      <w:r>
        <w:rPr>
          <w:spacing w:val="-12"/>
          <w:sz w:val="24"/>
        </w:rPr>
        <w:t xml:space="preserve"> </w:t>
      </w:r>
      <w:r>
        <w:rPr>
          <w:sz w:val="24"/>
        </w:rPr>
        <w:t>conducting</w:t>
      </w:r>
      <w:r>
        <w:rPr>
          <w:spacing w:val="-10"/>
          <w:sz w:val="24"/>
        </w:rPr>
        <w:t xml:space="preserve"> </w:t>
      </w:r>
      <w:r>
        <w:rPr>
          <w:sz w:val="24"/>
        </w:rPr>
        <w:t>of</w:t>
      </w:r>
      <w:r>
        <w:rPr>
          <w:spacing w:val="-12"/>
          <w:sz w:val="24"/>
        </w:rPr>
        <w:t xml:space="preserve"> </w:t>
      </w:r>
      <w:r>
        <w:rPr>
          <w:sz w:val="24"/>
        </w:rPr>
        <w:t>such</w:t>
      </w:r>
      <w:r>
        <w:rPr>
          <w:spacing w:val="-10"/>
          <w:sz w:val="24"/>
        </w:rPr>
        <w:t xml:space="preserve"> </w:t>
      </w:r>
      <w:r>
        <w:rPr>
          <w:sz w:val="24"/>
        </w:rPr>
        <w:t>investigation.</w:t>
      </w:r>
      <w:r>
        <w:rPr>
          <w:spacing w:val="-11"/>
          <w:sz w:val="24"/>
        </w:rPr>
        <w:t xml:space="preserve"> </w:t>
      </w:r>
      <w:r>
        <w:rPr>
          <w:sz w:val="24"/>
        </w:rPr>
        <w:t>If</w:t>
      </w:r>
      <w:r>
        <w:rPr>
          <w:spacing w:val="-9"/>
          <w:sz w:val="24"/>
        </w:rPr>
        <w:t xml:space="preserve"> </w:t>
      </w:r>
      <w:r>
        <w:rPr>
          <w:sz w:val="24"/>
        </w:rPr>
        <w:t>the</w:t>
      </w:r>
      <w:r>
        <w:rPr>
          <w:spacing w:val="-12"/>
          <w:sz w:val="24"/>
        </w:rPr>
        <w:t xml:space="preserve"> </w:t>
      </w:r>
      <w:r>
        <w:rPr>
          <w:sz w:val="24"/>
        </w:rPr>
        <w:t>State</w:t>
      </w:r>
      <w:r>
        <w:rPr>
          <w:spacing w:val="-9"/>
          <w:sz w:val="24"/>
        </w:rPr>
        <w:t xml:space="preserve"> </w:t>
      </w:r>
      <w:r>
        <w:rPr>
          <w:sz w:val="24"/>
        </w:rPr>
        <w:t>of</w:t>
      </w:r>
      <w:r>
        <w:rPr>
          <w:spacing w:val="-10"/>
          <w:sz w:val="24"/>
        </w:rPr>
        <w:t xml:space="preserve"> </w:t>
      </w:r>
      <w:r>
        <w:rPr>
          <w:sz w:val="24"/>
        </w:rPr>
        <w:t>Registry</w:t>
      </w:r>
      <w:r>
        <w:rPr>
          <w:spacing w:val="-11"/>
          <w:sz w:val="24"/>
        </w:rPr>
        <w:t xml:space="preserve"> </w:t>
      </w:r>
      <w:r>
        <w:rPr>
          <w:sz w:val="24"/>
        </w:rPr>
        <w:t>gives</w:t>
      </w:r>
      <w:r>
        <w:rPr>
          <w:spacing w:val="-8"/>
          <w:sz w:val="24"/>
        </w:rPr>
        <w:t xml:space="preserve"> </w:t>
      </w:r>
      <w:r>
        <w:rPr>
          <w:sz w:val="24"/>
        </w:rPr>
        <w:t>express</w:t>
      </w:r>
      <w:r>
        <w:rPr>
          <w:spacing w:val="-58"/>
          <w:sz w:val="24"/>
        </w:rPr>
        <w:t xml:space="preserve"> </w:t>
      </w:r>
      <w:r>
        <w:rPr>
          <w:sz w:val="24"/>
        </w:rPr>
        <w:t>consent</w:t>
      </w:r>
      <w:r>
        <w:rPr>
          <w:spacing w:val="-3"/>
          <w:sz w:val="24"/>
        </w:rPr>
        <w:t xml:space="preserve"> </w:t>
      </w:r>
      <w:r>
        <w:rPr>
          <w:sz w:val="24"/>
        </w:rPr>
        <w:t>or</w:t>
      </w:r>
      <w:r>
        <w:rPr>
          <w:spacing w:val="-5"/>
          <w:sz w:val="24"/>
        </w:rPr>
        <w:t xml:space="preserve"> </w:t>
      </w:r>
      <w:r>
        <w:rPr>
          <w:sz w:val="24"/>
        </w:rPr>
        <w:t>does</w:t>
      </w:r>
      <w:r>
        <w:rPr>
          <w:spacing w:val="-4"/>
          <w:sz w:val="24"/>
        </w:rPr>
        <w:t xml:space="preserve"> </w:t>
      </w:r>
      <w:r>
        <w:rPr>
          <w:sz w:val="24"/>
        </w:rPr>
        <w:t>not</w:t>
      </w:r>
      <w:r>
        <w:rPr>
          <w:spacing w:val="-3"/>
          <w:sz w:val="24"/>
        </w:rPr>
        <w:t xml:space="preserve"> </w:t>
      </w:r>
      <w:r>
        <w:rPr>
          <w:sz w:val="24"/>
        </w:rPr>
        <w:t>reply</w:t>
      </w:r>
      <w:r>
        <w:rPr>
          <w:spacing w:val="-1"/>
          <w:sz w:val="24"/>
        </w:rPr>
        <w:t xml:space="preserve"> </w:t>
      </w:r>
      <w:r>
        <w:rPr>
          <w:sz w:val="24"/>
        </w:rPr>
        <w:t>to</w:t>
      </w:r>
      <w:r>
        <w:rPr>
          <w:spacing w:val="-3"/>
          <w:sz w:val="24"/>
        </w:rPr>
        <w:t xml:space="preserve"> </w:t>
      </w:r>
      <w:r>
        <w:rPr>
          <w:sz w:val="24"/>
        </w:rPr>
        <w:t>such</w:t>
      </w:r>
      <w:r>
        <w:rPr>
          <w:spacing w:val="-4"/>
          <w:sz w:val="24"/>
        </w:rPr>
        <w:t xml:space="preserve"> </w:t>
      </w:r>
      <w:r>
        <w:rPr>
          <w:sz w:val="24"/>
        </w:rPr>
        <w:t>a</w:t>
      </w:r>
      <w:r>
        <w:rPr>
          <w:spacing w:val="-5"/>
          <w:sz w:val="24"/>
        </w:rPr>
        <w:t xml:space="preserve"> </w:t>
      </w:r>
      <w:r>
        <w:rPr>
          <w:sz w:val="24"/>
        </w:rPr>
        <w:t>request</w:t>
      </w:r>
      <w:r>
        <w:rPr>
          <w:spacing w:val="-3"/>
          <w:sz w:val="24"/>
        </w:rPr>
        <w:t xml:space="preserve"> </w:t>
      </w:r>
      <w:r>
        <w:rPr>
          <w:sz w:val="24"/>
        </w:rPr>
        <w:t>within</w:t>
      </w:r>
      <w:r>
        <w:rPr>
          <w:spacing w:val="-4"/>
          <w:sz w:val="24"/>
        </w:rPr>
        <w:t xml:space="preserve"> </w:t>
      </w:r>
      <w:r>
        <w:rPr>
          <w:sz w:val="24"/>
        </w:rPr>
        <w:t>30</w:t>
      </w:r>
      <w:r>
        <w:rPr>
          <w:spacing w:val="-4"/>
          <w:sz w:val="24"/>
        </w:rPr>
        <w:t xml:space="preserve"> </w:t>
      </w:r>
      <w:r>
        <w:rPr>
          <w:sz w:val="24"/>
        </w:rPr>
        <w:t>days,</w:t>
      </w:r>
      <w:r>
        <w:rPr>
          <w:spacing w:val="-4"/>
          <w:sz w:val="24"/>
        </w:rPr>
        <w:t xml:space="preserve"> </w:t>
      </w:r>
      <w:r>
        <w:rPr>
          <w:sz w:val="24"/>
        </w:rPr>
        <w:t>the</w:t>
      </w:r>
      <w:r>
        <w:rPr>
          <w:spacing w:val="-2"/>
          <w:sz w:val="24"/>
        </w:rPr>
        <w:t xml:space="preserve"> </w:t>
      </w:r>
      <w:r>
        <w:rPr>
          <w:sz w:val="24"/>
        </w:rPr>
        <w:t>Bureau</w:t>
      </w:r>
      <w:r>
        <w:rPr>
          <w:spacing w:val="-4"/>
          <w:sz w:val="24"/>
        </w:rPr>
        <w:t xml:space="preserve"> </w:t>
      </w:r>
      <w:r>
        <w:rPr>
          <w:sz w:val="24"/>
        </w:rPr>
        <w:t>shall</w:t>
      </w:r>
      <w:r>
        <w:rPr>
          <w:spacing w:val="-2"/>
          <w:sz w:val="24"/>
        </w:rPr>
        <w:t xml:space="preserve"> </w:t>
      </w:r>
      <w:r>
        <w:rPr>
          <w:sz w:val="24"/>
        </w:rPr>
        <w:t>institute</w:t>
      </w:r>
      <w:r>
        <w:rPr>
          <w:spacing w:val="-4"/>
          <w:sz w:val="24"/>
        </w:rPr>
        <w:t xml:space="preserve"> </w:t>
      </w:r>
      <w:r>
        <w:rPr>
          <w:sz w:val="24"/>
        </w:rPr>
        <w:t>and</w:t>
      </w:r>
      <w:r>
        <w:rPr>
          <w:spacing w:val="-3"/>
          <w:sz w:val="24"/>
        </w:rPr>
        <w:t xml:space="preserve"> </w:t>
      </w:r>
      <w:r>
        <w:rPr>
          <w:sz w:val="24"/>
        </w:rPr>
        <w:t>conduct</w:t>
      </w:r>
      <w:r>
        <w:rPr>
          <w:spacing w:val="-58"/>
          <w:sz w:val="24"/>
        </w:rPr>
        <w:t xml:space="preserve"> </w:t>
      </w:r>
      <w:r>
        <w:rPr>
          <w:sz w:val="24"/>
        </w:rPr>
        <w:t>the</w:t>
      </w:r>
      <w:r>
        <w:rPr>
          <w:spacing w:val="-1"/>
          <w:sz w:val="24"/>
        </w:rPr>
        <w:t xml:space="preserve"> </w:t>
      </w:r>
      <w:r>
        <w:rPr>
          <w:sz w:val="24"/>
        </w:rPr>
        <w:t>investigation with such information as is available.</w:t>
      </w:r>
    </w:p>
    <w:p w14:paraId="6767B6F0" w14:textId="77777777" w:rsidR="003D2503" w:rsidRDefault="003D2503">
      <w:pPr>
        <w:pStyle w:val="BodyText"/>
        <w:spacing w:before="6"/>
        <w:rPr>
          <w:sz w:val="34"/>
        </w:rPr>
      </w:pPr>
    </w:p>
    <w:p w14:paraId="10E1F9BF" w14:textId="77777777" w:rsidR="003D2503" w:rsidRDefault="00000000">
      <w:pPr>
        <w:pStyle w:val="ListParagraph"/>
        <w:numPr>
          <w:ilvl w:val="2"/>
          <w:numId w:val="25"/>
        </w:numPr>
        <w:tabs>
          <w:tab w:val="left" w:pos="819"/>
        </w:tabs>
        <w:spacing w:line="237" w:lineRule="auto"/>
        <w:ind w:right="116" w:hanging="721"/>
        <w:rPr>
          <w:sz w:val="24"/>
        </w:rPr>
      </w:pPr>
      <w:r>
        <w:rPr>
          <w:sz w:val="24"/>
        </w:rPr>
        <w:t>If</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z w:val="24"/>
        </w:rPr>
        <w:t>Registry</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non-Contracting</w:t>
      </w:r>
      <w:r>
        <w:rPr>
          <w:spacing w:val="1"/>
          <w:sz w:val="24"/>
        </w:rPr>
        <w:t xml:space="preserve"> </w:t>
      </w:r>
      <w:r>
        <w:rPr>
          <w:sz w:val="24"/>
        </w:rPr>
        <w:t>State</w:t>
      </w:r>
      <w:r>
        <w:rPr>
          <w:spacing w:val="1"/>
          <w:sz w:val="24"/>
        </w:rPr>
        <w:t xml:space="preserve"> </w:t>
      </w:r>
      <w:r>
        <w:rPr>
          <w:sz w:val="24"/>
        </w:rPr>
        <w:t>which</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intend</w:t>
      </w:r>
      <w:r>
        <w:rPr>
          <w:spacing w:val="1"/>
          <w:sz w:val="24"/>
        </w:rPr>
        <w:t xml:space="preserve"> </w:t>
      </w:r>
      <w:r>
        <w:rPr>
          <w:sz w:val="24"/>
        </w:rPr>
        <w:t>to</w:t>
      </w:r>
      <w:r>
        <w:rPr>
          <w:spacing w:val="1"/>
          <w:sz w:val="24"/>
        </w:rPr>
        <w:t xml:space="preserve"> </w:t>
      </w:r>
      <w:r>
        <w:rPr>
          <w:sz w:val="24"/>
        </w:rPr>
        <w:t>conduct</w:t>
      </w:r>
      <w:r>
        <w:rPr>
          <w:spacing w:val="1"/>
          <w:sz w:val="24"/>
        </w:rPr>
        <w:t xml:space="preserve"> </w:t>
      </w:r>
      <w:r>
        <w:rPr>
          <w:sz w:val="24"/>
        </w:rPr>
        <w:t>an</w:t>
      </w:r>
      <w:r>
        <w:rPr>
          <w:spacing w:val="1"/>
          <w:sz w:val="24"/>
        </w:rPr>
        <w:t xml:space="preserve"> </w:t>
      </w:r>
      <w:r>
        <w:rPr>
          <w:sz w:val="24"/>
        </w:rPr>
        <w:t>investigation,</w:t>
      </w:r>
      <w:r>
        <w:rPr>
          <w:spacing w:val="-8"/>
          <w:sz w:val="24"/>
        </w:rPr>
        <w:t xml:space="preserve"> </w:t>
      </w:r>
      <w:r>
        <w:rPr>
          <w:sz w:val="24"/>
        </w:rPr>
        <w:t>Sierra</w:t>
      </w:r>
      <w:r>
        <w:rPr>
          <w:spacing w:val="-10"/>
          <w:sz w:val="24"/>
        </w:rPr>
        <w:t xml:space="preserve"> </w:t>
      </w:r>
      <w:r>
        <w:rPr>
          <w:sz w:val="24"/>
        </w:rPr>
        <w:t>Leone</w:t>
      </w:r>
      <w:r>
        <w:rPr>
          <w:spacing w:val="-10"/>
          <w:sz w:val="24"/>
        </w:rPr>
        <w:t xml:space="preserve"> </w:t>
      </w:r>
      <w:r>
        <w:rPr>
          <w:sz w:val="24"/>
        </w:rPr>
        <w:t>being</w:t>
      </w:r>
      <w:r>
        <w:rPr>
          <w:spacing w:val="-8"/>
          <w:sz w:val="24"/>
        </w:rPr>
        <w:t xml:space="preserve"> </w:t>
      </w:r>
      <w:r>
        <w:rPr>
          <w:sz w:val="24"/>
        </w:rPr>
        <w:t>the</w:t>
      </w:r>
      <w:r>
        <w:rPr>
          <w:spacing w:val="-9"/>
          <w:sz w:val="24"/>
        </w:rPr>
        <w:t xml:space="preserve"> </w:t>
      </w:r>
      <w:r>
        <w:rPr>
          <w:sz w:val="24"/>
        </w:rPr>
        <w:t>State</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Operator,</w:t>
      </w:r>
      <w:r>
        <w:rPr>
          <w:spacing w:val="-9"/>
          <w:sz w:val="24"/>
        </w:rPr>
        <w:t xml:space="preserve"> </w:t>
      </w:r>
      <w:r>
        <w:rPr>
          <w:sz w:val="24"/>
        </w:rPr>
        <w:t>the</w:t>
      </w:r>
      <w:r>
        <w:rPr>
          <w:spacing w:val="-10"/>
          <w:sz w:val="24"/>
        </w:rPr>
        <w:t xml:space="preserve"> </w:t>
      </w:r>
      <w:r>
        <w:rPr>
          <w:sz w:val="24"/>
        </w:rPr>
        <w:t>Bureau</w:t>
      </w:r>
      <w:r>
        <w:rPr>
          <w:spacing w:val="-9"/>
          <w:sz w:val="24"/>
        </w:rPr>
        <w:t xml:space="preserve"> </w:t>
      </w:r>
      <w:r>
        <w:rPr>
          <w:sz w:val="24"/>
        </w:rPr>
        <w:t>shall</w:t>
      </w:r>
      <w:r>
        <w:rPr>
          <w:spacing w:val="-6"/>
          <w:sz w:val="24"/>
        </w:rPr>
        <w:t xml:space="preserve"> </w:t>
      </w:r>
      <w:r>
        <w:rPr>
          <w:sz w:val="24"/>
        </w:rPr>
        <w:t>institute</w:t>
      </w:r>
      <w:r>
        <w:rPr>
          <w:spacing w:val="-9"/>
          <w:sz w:val="24"/>
        </w:rPr>
        <w:t xml:space="preserve"> </w:t>
      </w:r>
      <w:r>
        <w:rPr>
          <w:sz w:val="24"/>
        </w:rPr>
        <w:t>and</w:t>
      </w:r>
      <w:r>
        <w:rPr>
          <w:spacing w:val="-8"/>
          <w:sz w:val="24"/>
        </w:rPr>
        <w:t xml:space="preserve"> </w:t>
      </w:r>
      <w:r>
        <w:rPr>
          <w:sz w:val="24"/>
        </w:rPr>
        <w:t>conduct</w:t>
      </w:r>
      <w:r>
        <w:rPr>
          <w:spacing w:val="-58"/>
          <w:sz w:val="24"/>
        </w:rPr>
        <w:t xml:space="preserve"> </w:t>
      </w:r>
      <w:r>
        <w:rPr>
          <w:sz w:val="24"/>
        </w:rPr>
        <w:t>an investigation in accordance with ICAO Annex 13. However, Sierra Leone may delegate the</w:t>
      </w:r>
      <w:r>
        <w:rPr>
          <w:spacing w:val="1"/>
          <w:sz w:val="24"/>
        </w:rPr>
        <w:t xml:space="preserve"> </w:t>
      </w:r>
      <w:r>
        <w:rPr>
          <w:sz w:val="24"/>
        </w:rPr>
        <w:t>whole</w:t>
      </w:r>
      <w:r>
        <w:rPr>
          <w:spacing w:val="-2"/>
          <w:sz w:val="24"/>
        </w:rPr>
        <w:t xml:space="preserve"> </w:t>
      </w:r>
      <w:r>
        <w:rPr>
          <w:sz w:val="24"/>
        </w:rPr>
        <w:t>or any</w:t>
      </w:r>
      <w:r>
        <w:rPr>
          <w:spacing w:val="-1"/>
          <w:sz w:val="24"/>
        </w:rPr>
        <w:t xml:space="preserve"> </w:t>
      </w:r>
      <w:r>
        <w:rPr>
          <w:sz w:val="24"/>
        </w:rPr>
        <w:t>part of</w:t>
      </w:r>
      <w:r>
        <w:rPr>
          <w:spacing w:val="-1"/>
          <w:sz w:val="24"/>
        </w:rPr>
        <w:t xml:space="preserve"> </w:t>
      </w:r>
      <w:r>
        <w:rPr>
          <w:sz w:val="24"/>
        </w:rPr>
        <w:t>the</w:t>
      </w:r>
      <w:r>
        <w:rPr>
          <w:spacing w:val="-1"/>
          <w:sz w:val="24"/>
        </w:rPr>
        <w:t xml:space="preserve"> </w:t>
      </w:r>
      <w:r>
        <w:rPr>
          <w:sz w:val="24"/>
        </w:rPr>
        <w:t>investigation to another</w:t>
      </w:r>
      <w:r>
        <w:rPr>
          <w:spacing w:val="-1"/>
          <w:sz w:val="24"/>
        </w:rPr>
        <w:t xml:space="preserve"> </w:t>
      </w:r>
      <w:r>
        <w:rPr>
          <w:sz w:val="24"/>
        </w:rPr>
        <w:t>State by mutual</w:t>
      </w:r>
      <w:r>
        <w:rPr>
          <w:spacing w:val="-1"/>
          <w:sz w:val="24"/>
        </w:rPr>
        <w:t xml:space="preserve"> </w:t>
      </w:r>
      <w:r>
        <w:rPr>
          <w:sz w:val="24"/>
        </w:rPr>
        <w:t>arrangement and consent.</w:t>
      </w:r>
    </w:p>
    <w:p w14:paraId="4836BEB9" w14:textId="77777777" w:rsidR="003D2503" w:rsidRDefault="003D2503">
      <w:pPr>
        <w:pStyle w:val="BodyText"/>
        <w:spacing w:before="6"/>
        <w:rPr>
          <w:sz w:val="33"/>
        </w:rPr>
      </w:pPr>
    </w:p>
    <w:p w14:paraId="773F8ABB" w14:textId="77777777" w:rsidR="003D2503" w:rsidRDefault="00000000">
      <w:pPr>
        <w:ind w:left="838"/>
        <w:rPr>
          <w:b/>
          <w:sz w:val="24"/>
        </w:rPr>
      </w:pPr>
      <w:r>
        <w:rPr>
          <w:b/>
          <w:sz w:val="24"/>
        </w:rPr>
        <w:t>ORGANIZATION</w:t>
      </w:r>
      <w:r>
        <w:rPr>
          <w:b/>
          <w:spacing w:val="-1"/>
          <w:sz w:val="24"/>
        </w:rPr>
        <w:t xml:space="preserve"> </w:t>
      </w:r>
      <w:r>
        <w:rPr>
          <w:b/>
          <w:sz w:val="24"/>
        </w:rPr>
        <w:t>AND</w:t>
      </w:r>
      <w:r>
        <w:rPr>
          <w:b/>
          <w:spacing w:val="-1"/>
          <w:sz w:val="24"/>
        </w:rPr>
        <w:t xml:space="preserve"> </w:t>
      </w:r>
      <w:r>
        <w:rPr>
          <w:b/>
          <w:sz w:val="24"/>
        </w:rPr>
        <w:t>CONDUCT</w:t>
      </w:r>
      <w:r>
        <w:rPr>
          <w:b/>
          <w:spacing w:val="-1"/>
          <w:sz w:val="24"/>
        </w:rPr>
        <w:t xml:space="preserve"> </w:t>
      </w:r>
      <w:r>
        <w:rPr>
          <w:b/>
          <w:sz w:val="24"/>
        </w:rPr>
        <w:t>OF</w:t>
      </w:r>
      <w:r>
        <w:rPr>
          <w:b/>
          <w:spacing w:val="-1"/>
          <w:sz w:val="24"/>
        </w:rPr>
        <w:t xml:space="preserve"> </w:t>
      </w:r>
      <w:r>
        <w:rPr>
          <w:b/>
          <w:sz w:val="24"/>
        </w:rPr>
        <w:t>THE INVESTIGATION</w:t>
      </w:r>
    </w:p>
    <w:p w14:paraId="5BBA2BBB" w14:textId="77777777" w:rsidR="003D2503" w:rsidRDefault="003D2503">
      <w:pPr>
        <w:pStyle w:val="BodyText"/>
        <w:spacing w:before="4"/>
        <w:rPr>
          <w:b/>
          <w:sz w:val="31"/>
        </w:rPr>
      </w:pPr>
    </w:p>
    <w:p w14:paraId="102C9242" w14:textId="77777777" w:rsidR="003D2503" w:rsidRDefault="00000000">
      <w:pPr>
        <w:tabs>
          <w:tab w:val="left" w:pos="3242"/>
          <w:tab w:val="left" w:pos="3941"/>
          <w:tab w:val="left" w:pos="5212"/>
          <w:tab w:val="left" w:pos="6418"/>
          <w:tab w:val="left" w:pos="7544"/>
          <w:tab w:val="left" w:pos="9571"/>
        </w:tabs>
        <w:spacing w:line="276" w:lineRule="auto"/>
        <w:ind w:left="838" w:right="118"/>
        <w:rPr>
          <w:b/>
          <w:sz w:val="24"/>
        </w:rPr>
      </w:pPr>
      <w:r>
        <w:rPr>
          <w:b/>
          <w:sz w:val="24"/>
        </w:rPr>
        <w:t>RESPONSIBILITY</w:t>
      </w:r>
      <w:r>
        <w:rPr>
          <w:b/>
          <w:sz w:val="24"/>
        </w:rPr>
        <w:tab/>
        <w:t>OF</w:t>
      </w:r>
      <w:r>
        <w:rPr>
          <w:b/>
          <w:sz w:val="24"/>
        </w:rPr>
        <w:tab/>
        <w:t>SIERRA</w:t>
      </w:r>
      <w:r>
        <w:rPr>
          <w:b/>
          <w:sz w:val="24"/>
        </w:rPr>
        <w:tab/>
        <w:t>LEONE</w:t>
      </w:r>
      <w:r>
        <w:rPr>
          <w:b/>
          <w:sz w:val="24"/>
        </w:rPr>
        <w:tab/>
        <w:t>WHEN</w:t>
      </w:r>
      <w:r>
        <w:rPr>
          <w:b/>
          <w:sz w:val="24"/>
        </w:rPr>
        <w:tab/>
        <w:t>CONDUCTING</w:t>
      </w:r>
      <w:r>
        <w:rPr>
          <w:b/>
          <w:sz w:val="24"/>
        </w:rPr>
        <w:tab/>
      </w:r>
      <w:r>
        <w:rPr>
          <w:b/>
          <w:spacing w:val="-1"/>
          <w:sz w:val="24"/>
        </w:rPr>
        <w:t>THE</w:t>
      </w:r>
      <w:r>
        <w:rPr>
          <w:b/>
          <w:spacing w:val="-57"/>
          <w:sz w:val="24"/>
        </w:rPr>
        <w:t xml:space="preserve"> </w:t>
      </w:r>
      <w:r>
        <w:rPr>
          <w:b/>
          <w:sz w:val="24"/>
        </w:rPr>
        <w:t>INVESTIGATION</w:t>
      </w:r>
    </w:p>
    <w:p w14:paraId="18F3A1FB" w14:textId="77777777" w:rsidR="003D2503" w:rsidRDefault="003D2503">
      <w:pPr>
        <w:pStyle w:val="BodyText"/>
        <w:spacing w:before="7"/>
        <w:rPr>
          <w:b/>
          <w:sz w:val="27"/>
        </w:rPr>
      </w:pPr>
    </w:p>
    <w:p w14:paraId="5599CFE8" w14:textId="77777777" w:rsidR="003D2503" w:rsidRDefault="00000000">
      <w:pPr>
        <w:spacing w:before="1"/>
        <w:ind w:left="838"/>
        <w:rPr>
          <w:b/>
          <w:sz w:val="24"/>
        </w:rPr>
      </w:pPr>
      <w:r>
        <w:rPr>
          <w:b/>
          <w:sz w:val="24"/>
        </w:rPr>
        <w:t>General</w:t>
      </w:r>
    </w:p>
    <w:p w14:paraId="08C9DA31" w14:textId="77777777" w:rsidR="003D2503" w:rsidRDefault="003D2503">
      <w:pPr>
        <w:pStyle w:val="BodyText"/>
        <w:spacing w:before="3"/>
        <w:rPr>
          <w:b/>
          <w:sz w:val="32"/>
        </w:rPr>
      </w:pPr>
    </w:p>
    <w:p w14:paraId="42C43449" w14:textId="77777777" w:rsidR="003D2503" w:rsidRDefault="00000000">
      <w:pPr>
        <w:pStyle w:val="ListParagraph"/>
        <w:numPr>
          <w:ilvl w:val="1"/>
          <w:numId w:val="33"/>
        </w:numPr>
        <w:tabs>
          <w:tab w:val="left" w:pos="819"/>
        </w:tabs>
        <w:spacing w:line="237" w:lineRule="auto"/>
        <w:ind w:right="117"/>
        <w:rPr>
          <w:sz w:val="24"/>
        </w:rPr>
      </w:pPr>
      <w:r>
        <w:rPr>
          <w:sz w:val="24"/>
        </w:rPr>
        <w:t>The Bureau shall have independence in the conduct of the investigation and have unrestricted</w:t>
      </w:r>
      <w:r>
        <w:rPr>
          <w:spacing w:val="1"/>
          <w:sz w:val="24"/>
        </w:rPr>
        <w:t xml:space="preserve"> </w:t>
      </w:r>
      <w:r>
        <w:rPr>
          <w:sz w:val="24"/>
        </w:rPr>
        <w:t>authority over its conduct, consistent with the provisions of these Regulations and Part IX of the</w:t>
      </w:r>
      <w:r>
        <w:rPr>
          <w:spacing w:val="-57"/>
          <w:sz w:val="24"/>
        </w:rPr>
        <w:t xml:space="preserve"> </w:t>
      </w:r>
      <w:r>
        <w:rPr>
          <w:sz w:val="24"/>
        </w:rPr>
        <w:t>Civil Aviation Act of Sierra Leone and Annex 13 to the Convention on International Civil</w:t>
      </w:r>
      <w:r>
        <w:rPr>
          <w:spacing w:val="1"/>
          <w:sz w:val="24"/>
        </w:rPr>
        <w:t xml:space="preserve"> </w:t>
      </w:r>
      <w:r>
        <w:rPr>
          <w:sz w:val="24"/>
        </w:rPr>
        <w:t>Aviation.</w:t>
      </w:r>
      <w:r>
        <w:rPr>
          <w:spacing w:val="-1"/>
          <w:sz w:val="24"/>
        </w:rPr>
        <w:t xml:space="preserve"> </w:t>
      </w:r>
      <w:r>
        <w:rPr>
          <w:sz w:val="24"/>
        </w:rPr>
        <w:t>Any investigation to</w:t>
      </w:r>
      <w:r>
        <w:rPr>
          <w:spacing w:val="-1"/>
          <w:sz w:val="24"/>
        </w:rPr>
        <w:t xml:space="preserve"> </w:t>
      </w:r>
      <w:r>
        <w:rPr>
          <w:sz w:val="24"/>
        </w:rPr>
        <w:t>be conducted by the</w:t>
      </w:r>
      <w:r>
        <w:rPr>
          <w:spacing w:val="-2"/>
          <w:sz w:val="24"/>
        </w:rPr>
        <w:t xml:space="preserve"> </w:t>
      </w:r>
      <w:r>
        <w:rPr>
          <w:sz w:val="24"/>
        </w:rPr>
        <w:t>Bureau shall normally</w:t>
      </w:r>
      <w:r>
        <w:rPr>
          <w:spacing w:val="-1"/>
          <w:sz w:val="24"/>
        </w:rPr>
        <w:t xml:space="preserve"> </w:t>
      </w:r>
      <w:r>
        <w:rPr>
          <w:sz w:val="24"/>
        </w:rPr>
        <w:t>include:</w:t>
      </w:r>
    </w:p>
    <w:p w14:paraId="7C16ADFB" w14:textId="77777777" w:rsidR="003D2503" w:rsidRDefault="003D2503">
      <w:pPr>
        <w:pStyle w:val="BodyText"/>
        <w:spacing w:before="4"/>
        <w:rPr>
          <w:sz w:val="27"/>
        </w:rPr>
      </w:pPr>
    </w:p>
    <w:p w14:paraId="0D1D71BE" w14:textId="77777777" w:rsidR="003D2503" w:rsidRDefault="00000000">
      <w:pPr>
        <w:pStyle w:val="ListParagraph"/>
        <w:numPr>
          <w:ilvl w:val="2"/>
          <w:numId w:val="33"/>
        </w:numPr>
        <w:tabs>
          <w:tab w:val="left" w:pos="1378"/>
        </w:tabs>
        <w:ind w:left="1378" w:hanging="363"/>
        <w:rPr>
          <w:sz w:val="24"/>
        </w:rPr>
      </w:pPr>
      <w:r>
        <w:rPr>
          <w:sz w:val="24"/>
        </w:rPr>
        <w:t>the</w:t>
      </w:r>
      <w:r>
        <w:rPr>
          <w:spacing w:val="-15"/>
          <w:sz w:val="24"/>
        </w:rPr>
        <w:t xml:space="preserve"> </w:t>
      </w:r>
      <w:r>
        <w:rPr>
          <w:sz w:val="24"/>
        </w:rPr>
        <w:t>gathering,</w:t>
      </w:r>
      <w:r>
        <w:rPr>
          <w:spacing w:val="-13"/>
          <w:sz w:val="24"/>
        </w:rPr>
        <w:t xml:space="preserve"> </w:t>
      </w:r>
      <w:r>
        <w:rPr>
          <w:sz w:val="24"/>
        </w:rPr>
        <w:t>recording</w:t>
      </w:r>
      <w:r>
        <w:rPr>
          <w:spacing w:val="-14"/>
          <w:sz w:val="24"/>
        </w:rPr>
        <w:t xml:space="preserve"> </w:t>
      </w:r>
      <w:r>
        <w:rPr>
          <w:sz w:val="24"/>
        </w:rPr>
        <w:t>and</w:t>
      </w:r>
      <w:r>
        <w:rPr>
          <w:spacing w:val="-13"/>
          <w:sz w:val="24"/>
        </w:rPr>
        <w:t xml:space="preserve"> </w:t>
      </w:r>
      <w:r>
        <w:rPr>
          <w:sz w:val="24"/>
        </w:rPr>
        <w:t>analysis</w:t>
      </w:r>
      <w:r>
        <w:rPr>
          <w:spacing w:val="-13"/>
          <w:sz w:val="24"/>
        </w:rPr>
        <w:t xml:space="preserve"> </w:t>
      </w:r>
      <w:r>
        <w:rPr>
          <w:sz w:val="24"/>
        </w:rPr>
        <w:t>of</w:t>
      </w:r>
      <w:r>
        <w:rPr>
          <w:spacing w:val="-14"/>
          <w:sz w:val="24"/>
        </w:rPr>
        <w:t xml:space="preserve"> </w:t>
      </w:r>
      <w:r>
        <w:rPr>
          <w:sz w:val="24"/>
        </w:rPr>
        <w:t>all</w:t>
      </w:r>
      <w:r>
        <w:rPr>
          <w:spacing w:val="-13"/>
          <w:sz w:val="24"/>
        </w:rPr>
        <w:t xml:space="preserve"> </w:t>
      </w:r>
      <w:r>
        <w:rPr>
          <w:sz w:val="24"/>
        </w:rPr>
        <w:t>relevant</w:t>
      </w:r>
      <w:r>
        <w:rPr>
          <w:spacing w:val="-11"/>
          <w:sz w:val="24"/>
        </w:rPr>
        <w:t xml:space="preserve"> </w:t>
      </w:r>
      <w:r>
        <w:rPr>
          <w:sz w:val="24"/>
        </w:rPr>
        <w:t>information</w:t>
      </w:r>
      <w:r>
        <w:rPr>
          <w:spacing w:val="-13"/>
          <w:sz w:val="24"/>
        </w:rPr>
        <w:t xml:space="preserve"> </w:t>
      </w:r>
      <w:r>
        <w:rPr>
          <w:sz w:val="24"/>
        </w:rPr>
        <w:t>on</w:t>
      </w:r>
      <w:r>
        <w:rPr>
          <w:spacing w:val="-13"/>
          <w:sz w:val="24"/>
        </w:rPr>
        <w:t xml:space="preserve"> </w:t>
      </w:r>
      <w:r>
        <w:rPr>
          <w:sz w:val="24"/>
        </w:rPr>
        <w:t>that</w:t>
      </w:r>
      <w:r>
        <w:rPr>
          <w:spacing w:val="-13"/>
          <w:sz w:val="24"/>
        </w:rPr>
        <w:t xml:space="preserve"> </w:t>
      </w:r>
      <w:r>
        <w:rPr>
          <w:sz w:val="24"/>
        </w:rPr>
        <w:t>accident</w:t>
      </w:r>
      <w:r>
        <w:rPr>
          <w:spacing w:val="-13"/>
          <w:sz w:val="24"/>
        </w:rPr>
        <w:t xml:space="preserve"> </w:t>
      </w:r>
      <w:r>
        <w:rPr>
          <w:sz w:val="24"/>
        </w:rPr>
        <w:t>or</w:t>
      </w:r>
      <w:r>
        <w:rPr>
          <w:spacing w:val="-14"/>
          <w:sz w:val="24"/>
        </w:rPr>
        <w:t xml:space="preserve"> </w:t>
      </w:r>
      <w:r>
        <w:rPr>
          <w:sz w:val="24"/>
        </w:rPr>
        <w:t>incident;</w:t>
      </w:r>
    </w:p>
    <w:p w14:paraId="702FD240" w14:textId="467E3944" w:rsidR="000C5384" w:rsidRDefault="00000000" w:rsidP="00DC3290">
      <w:pPr>
        <w:pStyle w:val="ListParagraph"/>
        <w:numPr>
          <w:ilvl w:val="2"/>
          <w:numId w:val="33"/>
        </w:numPr>
        <w:tabs>
          <w:tab w:val="left" w:pos="1378"/>
        </w:tabs>
        <w:spacing w:before="60"/>
        <w:ind w:left="1378" w:right="123" w:hanging="363"/>
        <w:rPr>
          <w:ins w:id="18" w:author="HP User" w:date="2024-07-05T12:48:00Z" w16du:dateUtc="2024-07-05T12:48:00Z"/>
          <w:sz w:val="24"/>
        </w:rPr>
      </w:pPr>
      <w:r>
        <w:rPr>
          <w:sz w:val="24"/>
        </w:rPr>
        <w:t>the</w:t>
      </w:r>
      <w:r>
        <w:rPr>
          <w:spacing w:val="30"/>
          <w:sz w:val="24"/>
        </w:rPr>
        <w:t xml:space="preserve"> </w:t>
      </w:r>
      <w:r>
        <w:rPr>
          <w:sz w:val="24"/>
        </w:rPr>
        <w:t>protection</w:t>
      </w:r>
      <w:r>
        <w:rPr>
          <w:spacing w:val="32"/>
          <w:sz w:val="24"/>
        </w:rPr>
        <w:t xml:space="preserve"> </w:t>
      </w:r>
      <w:r>
        <w:rPr>
          <w:sz w:val="24"/>
        </w:rPr>
        <w:t>of</w:t>
      </w:r>
      <w:r>
        <w:rPr>
          <w:spacing w:val="30"/>
          <w:sz w:val="24"/>
        </w:rPr>
        <w:t xml:space="preserve"> </w:t>
      </w:r>
      <w:r>
        <w:rPr>
          <w:sz w:val="24"/>
        </w:rPr>
        <w:t>certain</w:t>
      </w:r>
      <w:r>
        <w:rPr>
          <w:spacing w:val="35"/>
          <w:sz w:val="24"/>
        </w:rPr>
        <w:t xml:space="preserve"> </w:t>
      </w:r>
      <w:r>
        <w:rPr>
          <w:sz w:val="24"/>
        </w:rPr>
        <w:t>accident</w:t>
      </w:r>
      <w:r>
        <w:rPr>
          <w:spacing w:val="32"/>
          <w:sz w:val="24"/>
        </w:rPr>
        <w:t xml:space="preserve"> </w:t>
      </w:r>
      <w:r>
        <w:rPr>
          <w:sz w:val="24"/>
        </w:rPr>
        <w:t>and</w:t>
      </w:r>
      <w:r>
        <w:rPr>
          <w:spacing w:val="31"/>
          <w:sz w:val="24"/>
        </w:rPr>
        <w:t xml:space="preserve"> </w:t>
      </w:r>
      <w:r>
        <w:rPr>
          <w:sz w:val="24"/>
        </w:rPr>
        <w:t>incident</w:t>
      </w:r>
      <w:r>
        <w:rPr>
          <w:spacing w:val="32"/>
          <w:sz w:val="24"/>
        </w:rPr>
        <w:t xml:space="preserve"> </w:t>
      </w:r>
      <w:r>
        <w:rPr>
          <w:sz w:val="24"/>
        </w:rPr>
        <w:t>investigation</w:t>
      </w:r>
      <w:r>
        <w:rPr>
          <w:spacing w:val="32"/>
          <w:sz w:val="24"/>
        </w:rPr>
        <w:t xml:space="preserve"> </w:t>
      </w:r>
      <w:r>
        <w:rPr>
          <w:sz w:val="24"/>
        </w:rPr>
        <w:t>records</w:t>
      </w:r>
      <w:r>
        <w:rPr>
          <w:spacing w:val="30"/>
          <w:sz w:val="24"/>
        </w:rPr>
        <w:t xml:space="preserve"> </w:t>
      </w:r>
      <w:r>
        <w:rPr>
          <w:sz w:val="24"/>
        </w:rPr>
        <w:t>in</w:t>
      </w:r>
      <w:r>
        <w:rPr>
          <w:spacing w:val="32"/>
          <w:sz w:val="24"/>
        </w:rPr>
        <w:t xml:space="preserve"> </w:t>
      </w:r>
      <w:r>
        <w:rPr>
          <w:sz w:val="24"/>
        </w:rPr>
        <w:t>accordance</w:t>
      </w:r>
      <w:r>
        <w:rPr>
          <w:spacing w:val="31"/>
          <w:sz w:val="24"/>
        </w:rPr>
        <w:t xml:space="preserve"> </w:t>
      </w:r>
      <w:r>
        <w:rPr>
          <w:sz w:val="24"/>
        </w:rPr>
        <w:t>with</w:t>
      </w:r>
      <w:r>
        <w:rPr>
          <w:spacing w:val="-57"/>
          <w:sz w:val="24"/>
        </w:rPr>
        <w:t xml:space="preserve"> </w:t>
      </w:r>
      <w:r>
        <w:rPr>
          <w:sz w:val="24"/>
        </w:rPr>
        <w:t>5.12;</w:t>
      </w:r>
    </w:p>
    <w:p w14:paraId="438306B8" w14:textId="5823F562" w:rsidR="00DC3290" w:rsidRPr="00DC3290" w:rsidRDefault="00DC3290" w:rsidP="00DC3290">
      <w:pPr>
        <w:pStyle w:val="ListParagraph"/>
        <w:numPr>
          <w:ilvl w:val="2"/>
          <w:numId w:val="33"/>
        </w:numPr>
        <w:tabs>
          <w:tab w:val="left" w:pos="1378"/>
        </w:tabs>
        <w:spacing w:before="60"/>
        <w:ind w:left="1378" w:right="123" w:hanging="363"/>
        <w:rPr>
          <w:sz w:val="24"/>
        </w:rPr>
      </w:pPr>
      <w:ins w:id="19" w:author="HP User" w:date="2024-07-05T12:48:00Z" w16du:dateUtc="2024-07-05T12:48:00Z">
        <w:r w:rsidRPr="00562BA0">
          <w:rPr>
            <w:sz w:val="24"/>
            <w:highlight w:val="lightGray"/>
          </w:rPr>
          <w:t>timely, public dissemination of factual information, as appropriate;</w:t>
        </w:r>
      </w:ins>
    </w:p>
    <w:p w14:paraId="75A1E0DA" w14:textId="77777777" w:rsidR="003D2503" w:rsidRDefault="00000000">
      <w:pPr>
        <w:pStyle w:val="ListParagraph"/>
        <w:numPr>
          <w:ilvl w:val="2"/>
          <w:numId w:val="33"/>
        </w:numPr>
        <w:tabs>
          <w:tab w:val="left" w:pos="1378"/>
        </w:tabs>
        <w:spacing w:before="48"/>
        <w:ind w:left="1378" w:hanging="363"/>
        <w:rPr>
          <w:sz w:val="24"/>
        </w:rPr>
      </w:pPr>
      <w:r>
        <w:rPr>
          <w:sz w:val="24"/>
        </w:rPr>
        <w:t>if</w:t>
      </w:r>
      <w:r>
        <w:rPr>
          <w:spacing w:val="-1"/>
          <w:sz w:val="24"/>
        </w:rPr>
        <w:t xml:space="preserve"> </w:t>
      </w:r>
      <w:r>
        <w:rPr>
          <w:sz w:val="24"/>
        </w:rPr>
        <w:t>appropriate,</w:t>
      </w:r>
      <w:r>
        <w:rPr>
          <w:spacing w:val="-1"/>
          <w:sz w:val="24"/>
        </w:rPr>
        <w:t xml:space="preserve"> </w:t>
      </w:r>
      <w:r>
        <w:rPr>
          <w:sz w:val="24"/>
        </w:rPr>
        <w:t>the</w:t>
      </w:r>
      <w:r>
        <w:rPr>
          <w:spacing w:val="-2"/>
          <w:sz w:val="24"/>
        </w:rPr>
        <w:t xml:space="preserve"> </w:t>
      </w:r>
      <w:r>
        <w:rPr>
          <w:sz w:val="24"/>
        </w:rPr>
        <w:t>issuance</w:t>
      </w:r>
      <w:r>
        <w:rPr>
          <w:spacing w:val="-2"/>
          <w:sz w:val="24"/>
        </w:rPr>
        <w:t xml:space="preserve"> </w:t>
      </w:r>
      <w:r>
        <w:rPr>
          <w:sz w:val="24"/>
        </w:rPr>
        <w:t>of</w:t>
      </w:r>
      <w:r>
        <w:rPr>
          <w:spacing w:val="-1"/>
          <w:sz w:val="24"/>
        </w:rPr>
        <w:t xml:space="preserve"> </w:t>
      </w:r>
      <w:r>
        <w:rPr>
          <w:sz w:val="24"/>
        </w:rPr>
        <w:t>safety</w:t>
      </w:r>
      <w:r>
        <w:rPr>
          <w:spacing w:val="-1"/>
          <w:sz w:val="24"/>
        </w:rPr>
        <w:t xml:space="preserve"> </w:t>
      </w:r>
      <w:r>
        <w:rPr>
          <w:sz w:val="24"/>
        </w:rPr>
        <w:t>recommendations;</w:t>
      </w:r>
    </w:p>
    <w:p w14:paraId="5E3BF1EC" w14:textId="77777777" w:rsidR="003D2503" w:rsidRDefault="00000000">
      <w:pPr>
        <w:pStyle w:val="ListParagraph"/>
        <w:numPr>
          <w:ilvl w:val="2"/>
          <w:numId w:val="33"/>
        </w:numPr>
        <w:tabs>
          <w:tab w:val="left" w:pos="1378"/>
        </w:tabs>
        <w:ind w:left="1378" w:hanging="363"/>
        <w:rPr>
          <w:sz w:val="24"/>
        </w:rPr>
      </w:pPr>
      <w:r>
        <w:rPr>
          <w:sz w:val="24"/>
        </w:rPr>
        <w:t>if</w:t>
      </w:r>
      <w:r>
        <w:rPr>
          <w:spacing w:val="-1"/>
          <w:sz w:val="24"/>
        </w:rPr>
        <w:t xml:space="preserve"> </w:t>
      </w:r>
      <w:r>
        <w:rPr>
          <w:sz w:val="24"/>
        </w:rPr>
        <w:t>possible,</w:t>
      </w:r>
      <w:r>
        <w:rPr>
          <w:spacing w:val="-1"/>
          <w:sz w:val="24"/>
        </w:rPr>
        <w:t xml:space="preserve"> </w:t>
      </w:r>
      <w:r>
        <w:rPr>
          <w:sz w:val="24"/>
        </w:rPr>
        <w:t>the</w:t>
      </w:r>
      <w:r>
        <w:rPr>
          <w:spacing w:val="-2"/>
          <w:sz w:val="24"/>
        </w:rPr>
        <w:t xml:space="preserve"> </w:t>
      </w:r>
      <w:r>
        <w:rPr>
          <w:sz w:val="24"/>
        </w:rPr>
        <w:t>determination</w:t>
      </w:r>
      <w:r>
        <w:rPr>
          <w:spacing w:val="-1"/>
          <w:sz w:val="24"/>
        </w:rPr>
        <w:t xml:space="preserve"> </w:t>
      </w:r>
      <w:r>
        <w:rPr>
          <w:sz w:val="24"/>
        </w:rPr>
        <w:t>of</w:t>
      </w:r>
      <w:r>
        <w:rPr>
          <w:spacing w:val="-2"/>
          <w:sz w:val="24"/>
        </w:rPr>
        <w:t xml:space="preserve"> </w:t>
      </w:r>
      <w:r>
        <w:rPr>
          <w:sz w:val="24"/>
        </w:rPr>
        <w:t>the causes</w:t>
      </w:r>
      <w:r>
        <w:rPr>
          <w:spacing w:val="-1"/>
          <w:sz w:val="24"/>
        </w:rPr>
        <w:t xml:space="preserve"> </w:t>
      </w:r>
      <w:r>
        <w:rPr>
          <w:sz w:val="24"/>
        </w:rPr>
        <w:t>and/or contributing</w:t>
      </w:r>
      <w:r>
        <w:rPr>
          <w:spacing w:val="-1"/>
          <w:sz w:val="24"/>
        </w:rPr>
        <w:t xml:space="preserve"> </w:t>
      </w:r>
      <w:r>
        <w:rPr>
          <w:sz w:val="24"/>
        </w:rPr>
        <w:t>factors;</w:t>
      </w:r>
      <w:r>
        <w:rPr>
          <w:spacing w:val="-1"/>
          <w:sz w:val="24"/>
        </w:rPr>
        <w:t xml:space="preserve"> </w:t>
      </w:r>
      <w:r>
        <w:rPr>
          <w:sz w:val="24"/>
        </w:rPr>
        <w:t>and</w:t>
      </w:r>
    </w:p>
    <w:p w14:paraId="3CBCC5C6" w14:textId="77777777" w:rsidR="003D2503" w:rsidRDefault="003D2503">
      <w:pPr>
        <w:rPr>
          <w:sz w:val="24"/>
        </w:rPr>
        <w:sectPr w:rsidR="003D2503" w:rsidSect="00EE5899">
          <w:pgSz w:w="12240" w:h="15840"/>
          <w:pgMar w:top="1060" w:right="1020" w:bottom="540" w:left="1020" w:header="0" w:footer="340" w:gutter="0"/>
          <w:cols w:space="720"/>
        </w:sectPr>
      </w:pPr>
    </w:p>
    <w:p w14:paraId="30FC0B02" w14:textId="77777777" w:rsidR="003D2503" w:rsidRDefault="00000000">
      <w:pPr>
        <w:pStyle w:val="ListParagraph"/>
        <w:numPr>
          <w:ilvl w:val="2"/>
          <w:numId w:val="33"/>
        </w:numPr>
        <w:tabs>
          <w:tab w:val="left" w:pos="1378"/>
        </w:tabs>
        <w:spacing w:before="79"/>
        <w:ind w:left="1378" w:hanging="363"/>
        <w:rPr>
          <w:sz w:val="24"/>
        </w:rPr>
      </w:pPr>
      <w:r>
        <w:rPr>
          <w:sz w:val="24"/>
        </w:rPr>
        <w:lastRenderedPageBreak/>
        <w:t>the</w:t>
      </w:r>
      <w:r>
        <w:rPr>
          <w:spacing w:val="-1"/>
          <w:sz w:val="24"/>
        </w:rPr>
        <w:t xml:space="preserve"> </w:t>
      </w:r>
      <w:r>
        <w:rPr>
          <w:sz w:val="24"/>
        </w:rPr>
        <w:t>completion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Final Report.</w:t>
      </w:r>
    </w:p>
    <w:p w14:paraId="503F098B" w14:textId="77777777" w:rsidR="003D2503" w:rsidRDefault="003D2503">
      <w:pPr>
        <w:pStyle w:val="BodyText"/>
      </w:pPr>
    </w:p>
    <w:p w14:paraId="1D5DEDB8" w14:textId="77777777" w:rsidR="003D2503" w:rsidRDefault="00000000">
      <w:pPr>
        <w:pStyle w:val="BodyText"/>
        <w:spacing w:line="237" w:lineRule="auto"/>
        <w:ind w:left="838" w:right="120"/>
        <w:jc w:val="both"/>
      </w:pPr>
      <w:r>
        <w:t>Where</w:t>
      </w:r>
      <w:r>
        <w:rPr>
          <w:spacing w:val="-7"/>
        </w:rPr>
        <w:t xml:space="preserve"> </w:t>
      </w:r>
      <w:r>
        <w:t>feasible,</w:t>
      </w:r>
      <w:r>
        <w:rPr>
          <w:spacing w:val="-4"/>
        </w:rPr>
        <w:t xml:space="preserve"> </w:t>
      </w:r>
      <w:r>
        <w:t>the</w:t>
      </w:r>
      <w:r>
        <w:rPr>
          <w:spacing w:val="-5"/>
        </w:rPr>
        <w:t xml:space="preserve"> </w:t>
      </w:r>
      <w:r>
        <w:t>scene</w:t>
      </w:r>
      <w:r>
        <w:rPr>
          <w:spacing w:val="-3"/>
        </w:rPr>
        <w:t xml:space="preserve"> </w:t>
      </w:r>
      <w:r>
        <w:t>of</w:t>
      </w:r>
      <w:r>
        <w:rPr>
          <w:spacing w:val="-6"/>
        </w:rPr>
        <w:t xml:space="preserve"> </w:t>
      </w:r>
      <w:r>
        <w:t>the</w:t>
      </w:r>
      <w:r>
        <w:rPr>
          <w:spacing w:val="-4"/>
        </w:rPr>
        <w:t xml:space="preserve"> </w:t>
      </w:r>
      <w:r>
        <w:t>accident</w:t>
      </w:r>
      <w:r>
        <w:rPr>
          <w:spacing w:val="-5"/>
        </w:rPr>
        <w:t xml:space="preserve"> </w:t>
      </w:r>
      <w:r>
        <w:t>shall</w:t>
      </w:r>
      <w:r>
        <w:rPr>
          <w:spacing w:val="-3"/>
        </w:rPr>
        <w:t xml:space="preserve"> </w:t>
      </w:r>
      <w:r>
        <w:t>be</w:t>
      </w:r>
      <w:r>
        <w:rPr>
          <w:spacing w:val="-6"/>
        </w:rPr>
        <w:t xml:space="preserve"> </w:t>
      </w:r>
      <w:r>
        <w:t>visited,</w:t>
      </w:r>
      <w:r>
        <w:rPr>
          <w:spacing w:val="-4"/>
        </w:rPr>
        <w:t xml:space="preserve"> </w:t>
      </w:r>
      <w:r>
        <w:t>the</w:t>
      </w:r>
      <w:r>
        <w:rPr>
          <w:spacing w:val="-5"/>
        </w:rPr>
        <w:t xml:space="preserve"> </w:t>
      </w:r>
      <w:r>
        <w:t>wreckage</w:t>
      </w:r>
      <w:r>
        <w:rPr>
          <w:spacing w:val="-5"/>
        </w:rPr>
        <w:t xml:space="preserve"> </w:t>
      </w:r>
      <w:r>
        <w:t>examined</w:t>
      </w:r>
      <w:r>
        <w:rPr>
          <w:spacing w:val="-5"/>
        </w:rPr>
        <w:t xml:space="preserve"> </w:t>
      </w:r>
      <w:r>
        <w:t>and</w:t>
      </w:r>
      <w:r>
        <w:rPr>
          <w:spacing w:val="-4"/>
        </w:rPr>
        <w:t xml:space="preserve"> </w:t>
      </w:r>
      <w:r>
        <w:t>statements</w:t>
      </w:r>
      <w:r>
        <w:rPr>
          <w:spacing w:val="-58"/>
        </w:rPr>
        <w:t xml:space="preserve"> </w:t>
      </w:r>
      <w:r>
        <w:t>taken</w:t>
      </w:r>
      <w:r>
        <w:rPr>
          <w:spacing w:val="-13"/>
        </w:rPr>
        <w:t xml:space="preserve"> </w:t>
      </w:r>
      <w:r>
        <w:t>from</w:t>
      </w:r>
      <w:r>
        <w:rPr>
          <w:spacing w:val="-13"/>
        </w:rPr>
        <w:t xml:space="preserve"> </w:t>
      </w:r>
      <w:r>
        <w:t>witnesses.</w:t>
      </w:r>
      <w:r>
        <w:rPr>
          <w:spacing w:val="-12"/>
        </w:rPr>
        <w:t xml:space="preserve"> </w:t>
      </w:r>
      <w:r>
        <w:t>The</w:t>
      </w:r>
      <w:r>
        <w:rPr>
          <w:spacing w:val="-14"/>
        </w:rPr>
        <w:t xml:space="preserve"> </w:t>
      </w:r>
      <w:r>
        <w:t>extent</w:t>
      </w:r>
      <w:r>
        <w:rPr>
          <w:spacing w:val="-12"/>
        </w:rPr>
        <w:t xml:space="preserve"> </w:t>
      </w:r>
      <w:r>
        <w:t>of</w:t>
      </w:r>
      <w:r>
        <w:rPr>
          <w:spacing w:val="-13"/>
        </w:rPr>
        <w:t xml:space="preserve"> </w:t>
      </w:r>
      <w:r>
        <w:t>the</w:t>
      </w:r>
      <w:r>
        <w:rPr>
          <w:spacing w:val="-12"/>
        </w:rPr>
        <w:t xml:space="preserve"> </w:t>
      </w:r>
      <w:r>
        <w:t>investigation</w:t>
      </w:r>
      <w:r>
        <w:rPr>
          <w:spacing w:val="-12"/>
        </w:rPr>
        <w:t xml:space="preserve"> </w:t>
      </w:r>
      <w:r>
        <w:t>and</w:t>
      </w:r>
      <w:r>
        <w:rPr>
          <w:spacing w:val="-12"/>
        </w:rPr>
        <w:t xml:space="preserve"> </w:t>
      </w:r>
      <w:r>
        <w:t>the</w:t>
      </w:r>
      <w:r>
        <w:rPr>
          <w:spacing w:val="-12"/>
        </w:rPr>
        <w:t xml:space="preserve"> </w:t>
      </w:r>
      <w:r>
        <w:t>procedure</w:t>
      </w:r>
      <w:r>
        <w:rPr>
          <w:spacing w:val="-12"/>
        </w:rPr>
        <w:t xml:space="preserve"> </w:t>
      </w:r>
      <w:r>
        <w:t>to</w:t>
      </w:r>
      <w:r>
        <w:rPr>
          <w:spacing w:val="-13"/>
        </w:rPr>
        <w:t xml:space="preserve"> </w:t>
      </w:r>
      <w:r>
        <w:t>be</w:t>
      </w:r>
      <w:r>
        <w:rPr>
          <w:spacing w:val="-13"/>
        </w:rPr>
        <w:t xml:space="preserve"> </w:t>
      </w:r>
      <w:r>
        <w:t>followed</w:t>
      </w:r>
      <w:r>
        <w:rPr>
          <w:spacing w:val="-10"/>
        </w:rPr>
        <w:t xml:space="preserve"> </w:t>
      </w:r>
      <w:r>
        <w:t>in</w:t>
      </w:r>
      <w:r>
        <w:rPr>
          <w:spacing w:val="-13"/>
        </w:rPr>
        <w:t xml:space="preserve"> </w:t>
      </w:r>
      <w:r>
        <w:t>carrying</w:t>
      </w:r>
      <w:r>
        <w:rPr>
          <w:spacing w:val="-57"/>
        </w:rPr>
        <w:t xml:space="preserve"> </w:t>
      </w:r>
      <w:r>
        <w:t>out such an investigation shall be determined by the Bureau, depending on the lessons it expects</w:t>
      </w:r>
      <w:r>
        <w:rPr>
          <w:spacing w:val="-57"/>
        </w:rPr>
        <w:t xml:space="preserve"> </w:t>
      </w:r>
      <w:r>
        <w:t>to</w:t>
      </w:r>
      <w:r>
        <w:rPr>
          <w:spacing w:val="-1"/>
        </w:rPr>
        <w:t xml:space="preserve"> </w:t>
      </w:r>
      <w:r>
        <w:t>draw from the investigation for the</w:t>
      </w:r>
      <w:r>
        <w:rPr>
          <w:spacing w:val="-3"/>
        </w:rPr>
        <w:t xml:space="preserve"> </w:t>
      </w:r>
      <w:r>
        <w:t>improvement of safety.</w:t>
      </w:r>
    </w:p>
    <w:p w14:paraId="3775659D" w14:textId="77777777" w:rsidR="003D2503" w:rsidRDefault="003D2503">
      <w:pPr>
        <w:pStyle w:val="BodyText"/>
        <w:spacing w:before="4"/>
        <w:rPr>
          <w:sz w:val="29"/>
        </w:rPr>
      </w:pPr>
    </w:p>
    <w:p w14:paraId="2DC81399" w14:textId="77777777" w:rsidR="003D2503" w:rsidRDefault="00000000">
      <w:pPr>
        <w:pStyle w:val="ListParagraph"/>
        <w:numPr>
          <w:ilvl w:val="2"/>
          <w:numId w:val="24"/>
        </w:numPr>
        <w:tabs>
          <w:tab w:val="left" w:pos="819"/>
        </w:tabs>
        <w:spacing w:line="232" w:lineRule="auto"/>
        <w:ind w:right="117" w:hanging="721"/>
        <w:rPr>
          <w:sz w:val="24"/>
        </w:rPr>
      </w:pPr>
      <w:r>
        <w:rPr>
          <w:sz w:val="24"/>
        </w:rPr>
        <w:t>The Bureau shall ensure that any investigation conducted in accordance with the provisions of</w:t>
      </w:r>
      <w:r>
        <w:rPr>
          <w:spacing w:val="1"/>
          <w:sz w:val="24"/>
        </w:rPr>
        <w:t xml:space="preserve"> </w:t>
      </w:r>
      <w:r>
        <w:rPr>
          <w:sz w:val="24"/>
        </w:rPr>
        <w:t>these Regulations shall be separate from any judicial or administrative proceedings to apportion</w:t>
      </w:r>
      <w:r>
        <w:rPr>
          <w:spacing w:val="-57"/>
          <w:sz w:val="24"/>
        </w:rPr>
        <w:t xml:space="preserve"> </w:t>
      </w:r>
      <w:r>
        <w:rPr>
          <w:sz w:val="24"/>
        </w:rPr>
        <w:t>blame</w:t>
      </w:r>
      <w:r>
        <w:rPr>
          <w:spacing w:val="-1"/>
          <w:sz w:val="24"/>
        </w:rPr>
        <w:t xml:space="preserve"> </w:t>
      </w:r>
      <w:r>
        <w:rPr>
          <w:sz w:val="24"/>
        </w:rPr>
        <w:t>or</w:t>
      </w:r>
      <w:r>
        <w:rPr>
          <w:spacing w:val="-1"/>
          <w:sz w:val="24"/>
        </w:rPr>
        <w:t xml:space="preserve"> </w:t>
      </w:r>
      <w:r>
        <w:rPr>
          <w:sz w:val="24"/>
        </w:rPr>
        <w:t>liability.</w:t>
      </w:r>
    </w:p>
    <w:p w14:paraId="6FA4AD12" w14:textId="77777777" w:rsidR="003D2503" w:rsidRDefault="003D2503">
      <w:pPr>
        <w:pStyle w:val="BodyText"/>
        <w:spacing w:before="1"/>
        <w:rPr>
          <w:sz w:val="29"/>
        </w:rPr>
      </w:pPr>
    </w:p>
    <w:p w14:paraId="1B90793D" w14:textId="77777777" w:rsidR="003D2503" w:rsidRDefault="00000000">
      <w:pPr>
        <w:pStyle w:val="ListParagraph"/>
        <w:numPr>
          <w:ilvl w:val="2"/>
          <w:numId w:val="24"/>
        </w:numPr>
        <w:tabs>
          <w:tab w:val="left" w:pos="839"/>
        </w:tabs>
        <w:spacing w:line="235" w:lineRule="auto"/>
        <w:ind w:right="119" w:hanging="721"/>
        <w:rPr>
          <w:sz w:val="24"/>
        </w:rPr>
      </w:pPr>
      <w:r>
        <w:rPr>
          <w:sz w:val="24"/>
        </w:rPr>
        <w:t>The</w:t>
      </w:r>
      <w:r>
        <w:rPr>
          <w:spacing w:val="-15"/>
          <w:sz w:val="24"/>
        </w:rPr>
        <w:t xml:space="preserve"> </w:t>
      </w:r>
      <w:r>
        <w:rPr>
          <w:sz w:val="24"/>
        </w:rPr>
        <w:t>Bureau</w:t>
      </w:r>
      <w:r>
        <w:rPr>
          <w:spacing w:val="-13"/>
          <w:sz w:val="24"/>
        </w:rPr>
        <w:t xml:space="preserve"> </w:t>
      </w:r>
      <w:r>
        <w:rPr>
          <w:sz w:val="24"/>
        </w:rPr>
        <w:t>shall</w:t>
      </w:r>
      <w:r>
        <w:rPr>
          <w:spacing w:val="-11"/>
          <w:sz w:val="24"/>
        </w:rPr>
        <w:t xml:space="preserve"> </w:t>
      </w:r>
      <w:r>
        <w:rPr>
          <w:sz w:val="24"/>
        </w:rPr>
        <w:t>develop</w:t>
      </w:r>
      <w:r>
        <w:rPr>
          <w:spacing w:val="-11"/>
          <w:sz w:val="24"/>
        </w:rPr>
        <w:t xml:space="preserve"> </w:t>
      </w:r>
      <w:r>
        <w:rPr>
          <w:sz w:val="24"/>
        </w:rPr>
        <w:t>documented</w:t>
      </w:r>
      <w:r>
        <w:rPr>
          <w:spacing w:val="-10"/>
          <w:sz w:val="24"/>
        </w:rPr>
        <w:t xml:space="preserve"> </w:t>
      </w:r>
      <w:r>
        <w:rPr>
          <w:sz w:val="24"/>
        </w:rPr>
        <w:t>policies</w:t>
      </w:r>
      <w:r>
        <w:rPr>
          <w:spacing w:val="-14"/>
          <w:sz w:val="24"/>
        </w:rPr>
        <w:t xml:space="preserve"> </w:t>
      </w:r>
      <w:r>
        <w:rPr>
          <w:sz w:val="24"/>
        </w:rPr>
        <w:t>and</w:t>
      </w:r>
      <w:r>
        <w:rPr>
          <w:spacing w:val="-10"/>
          <w:sz w:val="24"/>
        </w:rPr>
        <w:t xml:space="preserve"> </w:t>
      </w:r>
      <w:r>
        <w:rPr>
          <w:sz w:val="24"/>
        </w:rPr>
        <w:t>procedures</w:t>
      </w:r>
      <w:r>
        <w:rPr>
          <w:spacing w:val="-13"/>
          <w:sz w:val="24"/>
        </w:rPr>
        <w:t xml:space="preserve"> </w:t>
      </w:r>
      <w:r>
        <w:rPr>
          <w:sz w:val="24"/>
        </w:rPr>
        <w:t>detailing</w:t>
      </w:r>
      <w:r>
        <w:rPr>
          <w:spacing w:val="-12"/>
          <w:sz w:val="24"/>
        </w:rPr>
        <w:t xml:space="preserve"> </w:t>
      </w:r>
      <w:r>
        <w:rPr>
          <w:sz w:val="24"/>
        </w:rPr>
        <w:t>its</w:t>
      </w:r>
      <w:r>
        <w:rPr>
          <w:spacing w:val="-13"/>
          <w:sz w:val="24"/>
        </w:rPr>
        <w:t xml:space="preserve"> </w:t>
      </w:r>
      <w:r>
        <w:rPr>
          <w:sz w:val="24"/>
        </w:rPr>
        <w:t>accident</w:t>
      </w:r>
      <w:r>
        <w:rPr>
          <w:spacing w:val="-13"/>
          <w:sz w:val="24"/>
        </w:rPr>
        <w:t xml:space="preserve"> </w:t>
      </w:r>
      <w:r>
        <w:rPr>
          <w:sz w:val="24"/>
        </w:rPr>
        <w:t>investigation</w:t>
      </w:r>
      <w:r>
        <w:rPr>
          <w:spacing w:val="-57"/>
          <w:sz w:val="24"/>
        </w:rPr>
        <w:t xml:space="preserve"> </w:t>
      </w:r>
      <w:r>
        <w:rPr>
          <w:sz w:val="24"/>
        </w:rPr>
        <w:t>duties.</w:t>
      </w:r>
      <w:r>
        <w:rPr>
          <w:spacing w:val="-1"/>
          <w:sz w:val="24"/>
        </w:rPr>
        <w:t xml:space="preserve"> </w:t>
      </w:r>
      <w:r>
        <w:rPr>
          <w:sz w:val="24"/>
        </w:rPr>
        <w:t>These</w:t>
      </w:r>
      <w:r>
        <w:rPr>
          <w:spacing w:val="-1"/>
          <w:sz w:val="24"/>
        </w:rPr>
        <w:t xml:space="preserve"> </w:t>
      </w:r>
      <w:r>
        <w:rPr>
          <w:sz w:val="24"/>
        </w:rPr>
        <w:t>should include:</w:t>
      </w:r>
      <w:r>
        <w:rPr>
          <w:spacing w:val="-1"/>
          <w:sz w:val="24"/>
        </w:rPr>
        <w:t xml:space="preserve"> </w:t>
      </w:r>
      <w:r>
        <w:rPr>
          <w:sz w:val="24"/>
        </w:rPr>
        <w:t>organization and planning;</w:t>
      </w:r>
      <w:r>
        <w:rPr>
          <w:spacing w:val="-1"/>
          <w:sz w:val="24"/>
        </w:rPr>
        <w:t xml:space="preserve"> </w:t>
      </w:r>
      <w:r>
        <w:rPr>
          <w:sz w:val="24"/>
        </w:rPr>
        <w:t>investigation; and</w:t>
      </w:r>
      <w:r>
        <w:rPr>
          <w:spacing w:val="-3"/>
          <w:sz w:val="24"/>
        </w:rPr>
        <w:t xml:space="preserve"> </w:t>
      </w:r>
      <w:r>
        <w:rPr>
          <w:sz w:val="24"/>
        </w:rPr>
        <w:t>reporting.</w:t>
      </w:r>
    </w:p>
    <w:p w14:paraId="1087C9A4" w14:textId="77777777" w:rsidR="003D2503" w:rsidRDefault="00000000">
      <w:pPr>
        <w:pStyle w:val="ListParagraph"/>
        <w:numPr>
          <w:ilvl w:val="2"/>
          <w:numId w:val="24"/>
        </w:numPr>
        <w:tabs>
          <w:tab w:val="left" w:pos="839"/>
        </w:tabs>
        <w:spacing w:before="185" w:line="235" w:lineRule="auto"/>
        <w:ind w:right="117" w:hanging="721"/>
        <w:rPr>
          <w:sz w:val="24"/>
        </w:rPr>
      </w:pPr>
      <w:r>
        <w:rPr>
          <w:sz w:val="24"/>
        </w:rPr>
        <w:t>Sierra Leone shall ensure that any investigations conducted by the Bureau in accordance with</w:t>
      </w:r>
      <w:r>
        <w:rPr>
          <w:spacing w:val="1"/>
          <w:sz w:val="24"/>
        </w:rPr>
        <w:t xml:space="preserve"> </w:t>
      </w:r>
      <w:r>
        <w:rPr>
          <w:sz w:val="24"/>
        </w:rPr>
        <w:t>Part IX of the Civil Aviation Act of Sierra Leone have unrestricted access to all available</w:t>
      </w:r>
      <w:r>
        <w:rPr>
          <w:spacing w:val="1"/>
          <w:sz w:val="24"/>
        </w:rPr>
        <w:t xml:space="preserve"> </w:t>
      </w:r>
      <w:r>
        <w:rPr>
          <w:sz w:val="24"/>
        </w:rPr>
        <w:t>evidential</w:t>
      </w:r>
      <w:r>
        <w:rPr>
          <w:spacing w:val="-1"/>
          <w:sz w:val="24"/>
        </w:rPr>
        <w:t xml:space="preserve"> </w:t>
      </w:r>
      <w:r>
        <w:rPr>
          <w:sz w:val="24"/>
        </w:rPr>
        <w:t>material without delay.</w:t>
      </w:r>
    </w:p>
    <w:p w14:paraId="444F600F" w14:textId="77777777" w:rsidR="003D2503" w:rsidRDefault="00000000">
      <w:pPr>
        <w:pStyle w:val="ListParagraph"/>
        <w:numPr>
          <w:ilvl w:val="2"/>
          <w:numId w:val="24"/>
        </w:numPr>
        <w:tabs>
          <w:tab w:val="left" w:pos="839"/>
        </w:tabs>
        <w:spacing w:before="62" w:line="235" w:lineRule="auto"/>
        <w:ind w:right="115" w:hanging="721"/>
        <w:rPr>
          <w:sz w:val="24"/>
        </w:rPr>
      </w:pPr>
      <w:r>
        <w:rPr>
          <w:sz w:val="24"/>
        </w:rPr>
        <w:t>Sierra Leone shall ensure cooperation between the Bureau and the judicial authorities so that an</w:t>
      </w:r>
      <w:r>
        <w:rPr>
          <w:spacing w:val="1"/>
          <w:sz w:val="24"/>
        </w:rPr>
        <w:t xml:space="preserve"> </w:t>
      </w:r>
      <w:r>
        <w:rPr>
          <w:sz w:val="24"/>
        </w:rPr>
        <w:t>investigation</w:t>
      </w:r>
      <w:r>
        <w:rPr>
          <w:spacing w:val="-1"/>
          <w:sz w:val="24"/>
        </w:rPr>
        <w:t xml:space="preserve"> </w:t>
      </w:r>
      <w:r>
        <w:rPr>
          <w:sz w:val="24"/>
        </w:rPr>
        <w:t>is</w:t>
      </w:r>
      <w:r>
        <w:rPr>
          <w:spacing w:val="-1"/>
          <w:sz w:val="24"/>
        </w:rPr>
        <w:t xml:space="preserve"> </w:t>
      </w:r>
      <w:r>
        <w:rPr>
          <w:sz w:val="24"/>
        </w:rPr>
        <w:t>not impeded</w:t>
      </w:r>
      <w:r>
        <w:rPr>
          <w:spacing w:val="-1"/>
          <w:sz w:val="24"/>
        </w:rPr>
        <w:t xml:space="preserve"> </w:t>
      </w:r>
      <w:r>
        <w:rPr>
          <w:sz w:val="24"/>
        </w:rPr>
        <w:t>by</w:t>
      </w:r>
      <w:r>
        <w:rPr>
          <w:spacing w:val="-1"/>
          <w:sz w:val="24"/>
        </w:rPr>
        <w:t xml:space="preserve"> </w:t>
      </w:r>
      <w:r>
        <w:rPr>
          <w:sz w:val="24"/>
        </w:rPr>
        <w:t>administrative</w:t>
      </w:r>
      <w:r>
        <w:rPr>
          <w:spacing w:val="-1"/>
          <w:sz w:val="24"/>
        </w:rPr>
        <w:t xml:space="preserve"> </w:t>
      </w:r>
      <w:r>
        <w:rPr>
          <w:sz w:val="24"/>
        </w:rPr>
        <w:t>or judicial</w:t>
      </w:r>
      <w:r>
        <w:rPr>
          <w:spacing w:val="-1"/>
          <w:sz w:val="24"/>
        </w:rPr>
        <w:t xml:space="preserve"> </w:t>
      </w:r>
      <w:r>
        <w:rPr>
          <w:sz w:val="24"/>
        </w:rPr>
        <w:t>investigations or</w:t>
      </w:r>
      <w:r>
        <w:rPr>
          <w:spacing w:val="-1"/>
          <w:sz w:val="24"/>
        </w:rPr>
        <w:t xml:space="preserve"> </w:t>
      </w:r>
      <w:r>
        <w:rPr>
          <w:sz w:val="24"/>
        </w:rPr>
        <w:t>proceedings.</w:t>
      </w:r>
    </w:p>
    <w:p w14:paraId="3425043B" w14:textId="77777777" w:rsidR="00972E75" w:rsidRPr="00562BA0" w:rsidRDefault="00972E75" w:rsidP="00972E75">
      <w:pPr>
        <w:pStyle w:val="ListParagraph"/>
        <w:numPr>
          <w:ilvl w:val="2"/>
          <w:numId w:val="24"/>
        </w:numPr>
        <w:tabs>
          <w:tab w:val="left" w:pos="839"/>
        </w:tabs>
        <w:spacing w:before="62" w:line="235" w:lineRule="auto"/>
        <w:ind w:right="115" w:hanging="721"/>
        <w:rPr>
          <w:sz w:val="24"/>
          <w:highlight w:val="lightGray"/>
        </w:rPr>
      </w:pPr>
      <w:r w:rsidRPr="00562BA0">
        <w:rPr>
          <w:highlight w:val="lightGray"/>
        </w:rPr>
        <w:t xml:space="preserve">For accidents or incidents that draw heightened public attention, the </w:t>
      </w:r>
      <w:r w:rsidR="00860523" w:rsidRPr="00562BA0">
        <w:rPr>
          <w:highlight w:val="lightGray"/>
        </w:rPr>
        <w:t>Bureau</w:t>
      </w:r>
      <w:r w:rsidRPr="00562BA0">
        <w:rPr>
          <w:highlight w:val="lightGray"/>
        </w:rPr>
        <w:t xml:space="preserve"> sh</w:t>
      </w:r>
      <w:r w:rsidR="0033327F" w:rsidRPr="00562BA0">
        <w:rPr>
          <w:highlight w:val="lightGray"/>
        </w:rPr>
        <w:t>all</w:t>
      </w:r>
      <w:r w:rsidRPr="00562BA0">
        <w:rPr>
          <w:highlight w:val="lightGray"/>
        </w:rPr>
        <w:t xml:space="preserve"> publicly release relevant factual information within the early days of the investigation</w:t>
      </w:r>
      <w:r w:rsidRPr="00562BA0">
        <w:rPr>
          <w:i/>
          <w:iCs/>
          <w:highlight w:val="lightGray"/>
        </w:rPr>
        <w:t>.</w:t>
      </w:r>
    </w:p>
    <w:p w14:paraId="0B200AAD" w14:textId="77777777" w:rsidR="00972E75" w:rsidRPr="00562BA0" w:rsidRDefault="00972E75" w:rsidP="00972E75">
      <w:pPr>
        <w:pStyle w:val="ListParagraph"/>
        <w:numPr>
          <w:ilvl w:val="2"/>
          <w:numId w:val="24"/>
        </w:numPr>
        <w:tabs>
          <w:tab w:val="left" w:pos="839"/>
        </w:tabs>
        <w:spacing w:before="62" w:line="235" w:lineRule="auto"/>
        <w:ind w:right="115" w:hanging="721"/>
        <w:rPr>
          <w:sz w:val="24"/>
          <w:highlight w:val="lightGray"/>
        </w:rPr>
      </w:pPr>
      <w:r w:rsidRPr="00562BA0">
        <w:rPr>
          <w:sz w:val="24"/>
          <w:highlight w:val="lightGray"/>
        </w:rPr>
        <w:t xml:space="preserve">For accidents or incidents that draw heightened public attention, the </w:t>
      </w:r>
      <w:r w:rsidR="00860523" w:rsidRPr="00562BA0">
        <w:rPr>
          <w:sz w:val="24"/>
          <w:highlight w:val="lightGray"/>
        </w:rPr>
        <w:t>Bureau</w:t>
      </w:r>
      <w:r w:rsidRPr="00562BA0">
        <w:rPr>
          <w:sz w:val="24"/>
          <w:highlight w:val="lightGray"/>
        </w:rPr>
        <w:t xml:space="preserve"> sh</w:t>
      </w:r>
      <w:r w:rsidR="0033327F" w:rsidRPr="00562BA0">
        <w:rPr>
          <w:sz w:val="24"/>
          <w:highlight w:val="lightGray"/>
        </w:rPr>
        <w:t>all</w:t>
      </w:r>
      <w:r w:rsidRPr="00562BA0">
        <w:rPr>
          <w:sz w:val="24"/>
          <w:highlight w:val="lightGray"/>
        </w:rPr>
        <w:t xml:space="preserve"> publish a written Preliminary Report within thirty days of the accident or incident containing established factual information and indicating the progress of the investigation</w:t>
      </w:r>
    </w:p>
    <w:p w14:paraId="67464E03" w14:textId="77777777" w:rsidR="003D2503" w:rsidRDefault="003D2503">
      <w:pPr>
        <w:pStyle w:val="BodyText"/>
        <w:spacing w:before="11"/>
        <w:rPr>
          <w:sz w:val="23"/>
        </w:rPr>
      </w:pPr>
    </w:p>
    <w:p w14:paraId="0F2BA7A7" w14:textId="77777777" w:rsidR="003D2503" w:rsidRDefault="00000000">
      <w:pPr>
        <w:ind w:left="838"/>
        <w:jc w:val="both"/>
        <w:rPr>
          <w:b/>
          <w:sz w:val="24"/>
        </w:rPr>
      </w:pPr>
      <w:r>
        <w:rPr>
          <w:b/>
          <w:sz w:val="24"/>
        </w:rPr>
        <w:t>Investigator-in-charge</w:t>
      </w:r>
      <w:r>
        <w:rPr>
          <w:b/>
          <w:spacing w:val="-1"/>
          <w:sz w:val="24"/>
        </w:rPr>
        <w:t xml:space="preserve"> </w:t>
      </w:r>
      <w:r>
        <w:rPr>
          <w:b/>
          <w:sz w:val="24"/>
        </w:rPr>
        <w:t>—</w:t>
      </w:r>
      <w:r>
        <w:rPr>
          <w:b/>
          <w:spacing w:val="-3"/>
          <w:sz w:val="24"/>
        </w:rPr>
        <w:t xml:space="preserve"> </w:t>
      </w:r>
      <w:r>
        <w:rPr>
          <w:b/>
          <w:sz w:val="24"/>
        </w:rPr>
        <w:t>Designation</w:t>
      </w:r>
    </w:p>
    <w:p w14:paraId="18CB6DFD" w14:textId="77777777" w:rsidR="003D2503" w:rsidRDefault="003D2503">
      <w:pPr>
        <w:pStyle w:val="BodyText"/>
        <w:spacing w:before="11"/>
        <w:rPr>
          <w:b/>
          <w:sz w:val="28"/>
        </w:rPr>
      </w:pPr>
    </w:p>
    <w:p w14:paraId="4F473EDA" w14:textId="77777777" w:rsidR="003D2503" w:rsidRDefault="00000000">
      <w:pPr>
        <w:pStyle w:val="ListParagraph"/>
        <w:numPr>
          <w:ilvl w:val="1"/>
          <w:numId w:val="33"/>
        </w:numPr>
        <w:tabs>
          <w:tab w:val="left" w:pos="819"/>
        </w:tabs>
        <w:spacing w:line="232" w:lineRule="auto"/>
        <w:ind w:right="114"/>
        <w:rPr>
          <w:sz w:val="24"/>
        </w:rPr>
      </w:pPr>
      <w:r>
        <w:rPr>
          <w:sz w:val="24"/>
        </w:rPr>
        <w:t>The</w:t>
      </w:r>
      <w:r>
        <w:rPr>
          <w:spacing w:val="-10"/>
          <w:sz w:val="24"/>
        </w:rPr>
        <w:t xml:space="preserve"> </w:t>
      </w:r>
      <w:r>
        <w:rPr>
          <w:sz w:val="24"/>
        </w:rPr>
        <w:t>Commissioner</w:t>
      </w:r>
      <w:r>
        <w:rPr>
          <w:spacing w:val="-9"/>
          <w:sz w:val="24"/>
        </w:rPr>
        <w:t xml:space="preserve"> </w:t>
      </w:r>
      <w:r>
        <w:rPr>
          <w:sz w:val="24"/>
        </w:rPr>
        <w:t>shall</w:t>
      </w:r>
      <w:r>
        <w:rPr>
          <w:spacing w:val="-7"/>
          <w:sz w:val="24"/>
        </w:rPr>
        <w:t xml:space="preserve"> </w:t>
      </w:r>
      <w:r>
        <w:rPr>
          <w:sz w:val="24"/>
        </w:rPr>
        <w:t>designate</w:t>
      </w:r>
      <w:r>
        <w:rPr>
          <w:spacing w:val="-9"/>
          <w:sz w:val="24"/>
        </w:rPr>
        <w:t xml:space="preserve"> </w:t>
      </w:r>
      <w:r>
        <w:rPr>
          <w:sz w:val="24"/>
        </w:rPr>
        <w:t>an</w:t>
      </w:r>
      <w:r>
        <w:rPr>
          <w:spacing w:val="-8"/>
          <w:sz w:val="24"/>
        </w:rPr>
        <w:t xml:space="preserve"> </w:t>
      </w:r>
      <w:r>
        <w:rPr>
          <w:sz w:val="24"/>
        </w:rPr>
        <w:t>investigator-in-charge</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z w:val="24"/>
        </w:rPr>
        <w:t>investigation</w:t>
      </w:r>
      <w:r>
        <w:rPr>
          <w:spacing w:val="-8"/>
          <w:sz w:val="24"/>
        </w:rPr>
        <w:t xml:space="preserve"> </w:t>
      </w:r>
      <w:r>
        <w:rPr>
          <w:sz w:val="24"/>
        </w:rPr>
        <w:t>and</w:t>
      </w:r>
      <w:r>
        <w:rPr>
          <w:spacing w:val="-6"/>
          <w:sz w:val="24"/>
        </w:rPr>
        <w:t xml:space="preserve"> </w:t>
      </w:r>
      <w:r>
        <w:rPr>
          <w:sz w:val="24"/>
        </w:rPr>
        <w:t>shall</w:t>
      </w:r>
      <w:r>
        <w:rPr>
          <w:spacing w:val="-8"/>
          <w:sz w:val="24"/>
        </w:rPr>
        <w:t xml:space="preserve"> </w:t>
      </w:r>
      <w:r>
        <w:rPr>
          <w:sz w:val="24"/>
        </w:rPr>
        <w:t>initiate</w:t>
      </w:r>
      <w:r>
        <w:rPr>
          <w:spacing w:val="-57"/>
          <w:sz w:val="24"/>
        </w:rPr>
        <w:t xml:space="preserve"> </w:t>
      </w:r>
      <w:r>
        <w:rPr>
          <w:sz w:val="24"/>
        </w:rPr>
        <w:t>the</w:t>
      </w:r>
      <w:r>
        <w:rPr>
          <w:spacing w:val="-1"/>
          <w:sz w:val="24"/>
        </w:rPr>
        <w:t xml:space="preserve"> </w:t>
      </w:r>
      <w:r>
        <w:rPr>
          <w:sz w:val="24"/>
        </w:rPr>
        <w:t>investigation immediately.</w:t>
      </w:r>
    </w:p>
    <w:p w14:paraId="7B431705" w14:textId="77777777" w:rsidR="003D2503" w:rsidRDefault="003D2503">
      <w:pPr>
        <w:pStyle w:val="BodyText"/>
        <w:spacing w:before="5"/>
        <w:rPr>
          <w:sz w:val="33"/>
        </w:rPr>
      </w:pPr>
    </w:p>
    <w:p w14:paraId="57D71540" w14:textId="77777777" w:rsidR="003D2503" w:rsidRDefault="00000000">
      <w:pPr>
        <w:ind w:left="838"/>
        <w:jc w:val="both"/>
        <w:rPr>
          <w:b/>
          <w:sz w:val="24"/>
        </w:rPr>
      </w:pPr>
      <w:r>
        <w:rPr>
          <w:b/>
          <w:sz w:val="24"/>
        </w:rPr>
        <w:t>Investigator-in-charge</w:t>
      </w:r>
      <w:r>
        <w:rPr>
          <w:b/>
          <w:spacing w:val="-1"/>
          <w:sz w:val="24"/>
        </w:rPr>
        <w:t xml:space="preserve"> </w:t>
      </w:r>
      <w:r>
        <w:rPr>
          <w:b/>
          <w:sz w:val="24"/>
        </w:rPr>
        <w:t>—</w:t>
      </w:r>
      <w:r>
        <w:rPr>
          <w:b/>
          <w:spacing w:val="-3"/>
          <w:sz w:val="24"/>
        </w:rPr>
        <w:t xml:space="preserve"> </w:t>
      </w:r>
      <w:r>
        <w:rPr>
          <w:b/>
          <w:sz w:val="24"/>
        </w:rPr>
        <w:t>Access</w:t>
      </w:r>
      <w:r>
        <w:rPr>
          <w:b/>
          <w:spacing w:val="-2"/>
          <w:sz w:val="24"/>
        </w:rPr>
        <w:t xml:space="preserve"> </w:t>
      </w:r>
      <w:r>
        <w:rPr>
          <w:b/>
          <w:sz w:val="24"/>
        </w:rPr>
        <w:t>and</w:t>
      </w:r>
      <w:r>
        <w:rPr>
          <w:b/>
          <w:spacing w:val="-3"/>
          <w:sz w:val="24"/>
        </w:rPr>
        <w:t xml:space="preserve"> </w:t>
      </w:r>
      <w:r>
        <w:rPr>
          <w:b/>
          <w:sz w:val="24"/>
        </w:rPr>
        <w:t>control</w:t>
      </w:r>
    </w:p>
    <w:p w14:paraId="71570A98" w14:textId="77777777" w:rsidR="003D2503" w:rsidRDefault="003D2503">
      <w:pPr>
        <w:pStyle w:val="BodyText"/>
        <w:spacing w:before="9"/>
        <w:rPr>
          <w:b/>
          <w:sz w:val="28"/>
        </w:rPr>
      </w:pPr>
    </w:p>
    <w:p w14:paraId="6101E94E" w14:textId="6F73DEF3" w:rsidR="005B7B73" w:rsidRPr="005B7B73" w:rsidRDefault="00000000" w:rsidP="005B7B73">
      <w:pPr>
        <w:pStyle w:val="ListParagraph"/>
        <w:numPr>
          <w:ilvl w:val="1"/>
          <w:numId w:val="33"/>
        </w:numPr>
        <w:tabs>
          <w:tab w:val="left" w:pos="839"/>
        </w:tabs>
        <w:spacing w:line="237" w:lineRule="auto"/>
        <w:ind w:right="119"/>
        <w:rPr>
          <w:sz w:val="24"/>
        </w:rPr>
      </w:pPr>
      <w:r>
        <w:rPr>
          <w:sz w:val="24"/>
        </w:rPr>
        <w:t>The investigator-in-charge shall</w:t>
      </w:r>
      <w:r>
        <w:rPr>
          <w:spacing w:val="1"/>
          <w:sz w:val="24"/>
        </w:rPr>
        <w:t xml:space="preserve"> </w:t>
      </w:r>
      <w:r>
        <w:rPr>
          <w:sz w:val="24"/>
        </w:rPr>
        <w:t>have unhampered</w:t>
      </w:r>
      <w:r>
        <w:rPr>
          <w:spacing w:val="1"/>
          <w:sz w:val="24"/>
        </w:rPr>
        <w:t xml:space="preserve"> </w:t>
      </w:r>
      <w:r>
        <w:rPr>
          <w:sz w:val="24"/>
        </w:rPr>
        <w:t>access to the wreckage and all</w:t>
      </w:r>
      <w:r>
        <w:rPr>
          <w:spacing w:val="1"/>
          <w:sz w:val="24"/>
        </w:rPr>
        <w:t xml:space="preserve"> </w:t>
      </w:r>
      <w:r>
        <w:rPr>
          <w:sz w:val="24"/>
        </w:rPr>
        <w:t>relevant</w:t>
      </w:r>
      <w:r>
        <w:rPr>
          <w:spacing w:val="1"/>
          <w:sz w:val="24"/>
        </w:rPr>
        <w:t xml:space="preserve"> </w:t>
      </w:r>
      <w:r>
        <w:rPr>
          <w:sz w:val="24"/>
        </w:rPr>
        <w:t>material, including flight recorders and ATS records, and shall have unrestricted control over it</w:t>
      </w:r>
      <w:r>
        <w:rPr>
          <w:spacing w:val="1"/>
          <w:sz w:val="24"/>
        </w:rPr>
        <w:t xml:space="preserve"> </w:t>
      </w:r>
      <w:r>
        <w:rPr>
          <w:sz w:val="24"/>
        </w:rPr>
        <w:t>to ensure that a detailed examination can be made without delay by</w:t>
      </w:r>
      <w:r>
        <w:rPr>
          <w:spacing w:val="1"/>
          <w:sz w:val="24"/>
        </w:rPr>
        <w:t xml:space="preserve"> </w:t>
      </w:r>
      <w:r>
        <w:rPr>
          <w:sz w:val="24"/>
        </w:rPr>
        <w:t>authorized personnel</w:t>
      </w:r>
      <w:r>
        <w:rPr>
          <w:spacing w:val="1"/>
          <w:sz w:val="24"/>
        </w:rPr>
        <w:t xml:space="preserve"> </w:t>
      </w:r>
      <w:r>
        <w:rPr>
          <w:sz w:val="24"/>
        </w:rPr>
        <w:t>participating</w:t>
      </w:r>
      <w:r>
        <w:rPr>
          <w:spacing w:val="-1"/>
          <w:sz w:val="24"/>
        </w:rPr>
        <w:t xml:space="preserve"> </w:t>
      </w:r>
      <w:r>
        <w:rPr>
          <w:sz w:val="24"/>
        </w:rPr>
        <w:t>in the investigation.</w:t>
      </w:r>
    </w:p>
    <w:p w14:paraId="51C5DFB4" w14:textId="77777777" w:rsidR="005B7B73" w:rsidRDefault="005B7B73" w:rsidP="005B7B73">
      <w:pPr>
        <w:pStyle w:val="ListParagraph"/>
        <w:tabs>
          <w:tab w:val="left" w:pos="839"/>
        </w:tabs>
        <w:spacing w:line="237" w:lineRule="auto"/>
        <w:ind w:right="119" w:firstLine="0"/>
        <w:rPr>
          <w:sz w:val="24"/>
        </w:rPr>
      </w:pPr>
    </w:p>
    <w:p w14:paraId="0B771746" w14:textId="27C66F0A" w:rsidR="005B7B73" w:rsidRPr="0069396A" w:rsidRDefault="005B7B73" w:rsidP="0069396A">
      <w:pPr>
        <w:spacing w:line="236" w:lineRule="auto"/>
        <w:ind w:left="838" w:hanging="838"/>
        <w:jc w:val="both"/>
        <w:rPr>
          <w:sz w:val="20"/>
          <w:szCs w:val="20"/>
        </w:rPr>
      </w:pPr>
      <w:r w:rsidRPr="005B7B73">
        <w:rPr>
          <w:color w:val="231F20"/>
          <w:highlight w:val="lightGray"/>
        </w:rPr>
        <w:t xml:space="preserve">5.6.1 </w:t>
      </w:r>
      <w:r w:rsidRPr="005B7B73">
        <w:rPr>
          <w:color w:val="231F20"/>
          <w:highlight w:val="lightGray"/>
        </w:rPr>
        <w:tab/>
        <w:t>*In the case of a remotely piloted aircraft system, relevant material in 5.6 includes the remotely piloted aircraft, its associated remote pilot station(s), the required C2 Link(s), any other components as specified in the type design, and any associated recordings and documents.</w:t>
      </w:r>
    </w:p>
    <w:p w14:paraId="7A345F03" w14:textId="77777777" w:rsidR="003D2503" w:rsidRDefault="00000000">
      <w:pPr>
        <w:spacing w:before="213" w:line="520" w:lineRule="auto"/>
        <w:ind w:left="838" w:right="5055"/>
        <w:rPr>
          <w:b/>
          <w:sz w:val="24"/>
        </w:rPr>
      </w:pPr>
      <w:r>
        <w:rPr>
          <w:b/>
          <w:sz w:val="24"/>
        </w:rPr>
        <w:t>Recorded data — Accidents and incidents</w:t>
      </w:r>
      <w:r>
        <w:rPr>
          <w:b/>
          <w:spacing w:val="-57"/>
          <w:sz w:val="24"/>
        </w:rPr>
        <w:t xml:space="preserve"> </w:t>
      </w:r>
      <w:r>
        <w:rPr>
          <w:b/>
          <w:sz w:val="24"/>
        </w:rPr>
        <w:t>Flight</w:t>
      </w:r>
      <w:r>
        <w:rPr>
          <w:b/>
          <w:spacing w:val="-1"/>
          <w:sz w:val="24"/>
        </w:rPr>
        <w:t xml:space="preserve"> </w:t>
      </w:r>
      <w:r>
        <w:rPr>
          <w:b/>
          <w:sz w:val="24"/>
        </w:rPr>
        <w:t>recorders</w:t>
      </w:r>
    </w:p>
    <w:p w14:paraId="462DF984" w14:textId="77777777" w:rsidR="003D2503" w:rsidRDefault="00000000">
      <w:pPr>
        <w:pStyle w:val="ListParagraph"/>
        <w:numPr>
          <w:ilvl w:val="1"/>
          <w:numId w:val="33"/>
        </w:numPr>
        <w:tabs>
          <w:tab w:val="left" w:pos="819"/>
        </w:tabs>
        <w:spacing w:before="12" w:line="235" w:lineRule="auto"/>
        <w:ind w:right="122"/>
        <w:rPr>
          <w:sz w:val="24"/>
        </w:rPr>
      </w:pPr>
      <w:r>
        <w:rPr>
          <w:sz w:val="24"/>
        </w:rPr>
        <w:t>The Bureau shall make effective use of flight recorders in the investigation of an accident or an</w:t>
      </w:r>
      <w:r>
        <w:rPr>
          <w:spacing w:val="1"/>
          <w:sz w:val="24"/>
        </w:rPr>
        <w:t xml:space="preserve"> </w:t>
      </w:r>
      <w:r>
        <w:rPr>
          <w:sz w:val="24"/>
        </w:rPr>
        <w:t>incident,</w:t>
      </w:r>
      <w:r>
        <w:rPr>
          <w:spacing w:val="-1"/>
          <w:sz w:val="24"/>
        </w:rPr>
        <w:t xml:space="preserve"> </w:t>
      </w:r>
      <w:r>
        <w:rPr>
          <w:sz w:val="24"/>
        </w:rPr>
        <w:t>and shall make</w:t>
      </w:r>
      <w:r>
        <w:rPr>
          <w:spacing w:val="1"/>
          <w:sz w:val="24"/>
        </w:rPr>
        <w:t xml:space="preserve"> </w:t>
      </w:r>
      <w:r>
        <w:rPr>
          <w:sz w:val="24"/>
        </w:rPr>
        <w:t>arrangement for</w:t>
      </w:r>
      <w:r>
        <w:rPr>
          <w:spacing w:val="-3"/>
          <w:sz w:val="24"/>
        </w:rPr>
        <w:t xml:space="preserve"> </w:t>
      </w:r>
      <w:r>
        <w:rPr>
          <w:sz w:val="24"/>
        </w:rPr>
        <w:t>the</w:t>
      </w:r>
      <w:r>
        <w:rPr>
          <w:spacing w:val="-1"/>
          <w:sz w:val="24"/>
        </w:rPr>
        <w:t xml:space="preserve"> </w:t>
      </w:r>
      <w:r>
        <w:rPr>
          <w:sz w:val="24"/>
        </w:rPr>
        <w:t>read-out of</w:t>
      </w:r>
      <w:r>
        <w:rPr>
          <w:spacing w:val="-1"/>
          <w:sz w:val="24"/>
        </w:rPr>
        <w:t xml:space="preserve"> </w:t>
      </w:r>
      <w:r>
        <w:rPr>
          <w:sz w:val="24"/>
        </w:rPr>
        <w:t>the</w:t>
      </w:r>
      <w:r>
        <w:rPr>
          <w:spacing w:val="-1"/>
          <w:sz w:val="24"/>
        </w:rPr>
        <w:t xml:space="preserve"> </w:t>
      </w:r>
      <w:r>
        <w:rPr>
          <w:sz w:val="24"/>
        </w:rPr>
        <w:t>flight</w:t>
      </w:r>
      <w:r>
        <w:rPr>
          <w:spacing w:val="-1"/>
          <w:sz w:val="24"/>
        </w:rPr>
        <w:t xml:space="preserve"> </w:t>
      </w:r>
      <w:r>
        <w:rPr>
          <w:sz w:val="24"/>
        </w:rPr>
        <w:t>recorders</w:t>
      </w:r>
      <w:r>
        <w:rPr>
          <w:spacing w:val="1"/>
          <w:sz w:val="24"/>
        </w:rPr>
        <w:t xml:space="preserve"> </w:t>
      </w:r>
      <w:r>
        <w:rPr>
          <w:sz w:val="24"/>
        </w:rPr>
        <w:t>without delay.</w:t>
      </w:r>
    </w:p>
    <w:p w14:paraId="6CCA0781" w14:textId="77777777" w:rsidR="003D2503" w:rsidRDefault="003D2503">
      <w:pPr>
        <w:pStyle w:val="BodyText"/>
        <w:spacing w:before="11"/>
        <w:rPr>
          <w:sz w:val="28"/>
        </w:rPr>
      </w:pPr>
    </w:p>
    <w:p w14:paraId="1D8ED5CE" w14:textId="77777777" w:rsidR="003D2503" w:rsidRDefault="00000000">
      <w:pPr>
        <w:pStyle w:val="ListParagraph"/>
        <w:numPr>
          <w:ilvl w:val="2"/>
          <w:numId w:val="23"/>
        </w:numPr>
        <w:tabs>
          <w:tab w:val="left" w:pos="819"/>
        </w:tabs>
        <w:spacing w:line="237" w:lineRule="auto"/>
        <w:ind w:right="112" w:hanging="721"/>
        <w:rPr>
          <w:sz w:val="24"/>
        </w:rPr>
      </w:pPr>
      <w:r>
        <w:rPr>
          <w:sz w:val="24"/>
        </w:rPr>
        <w:t>Where the Bureau does not have adequate facilities to read out the flight recorders, it shall use</w:t>
      </w:r>
      <w:r>
        <w:rPr>
          <w:spacing w:val="1"/>
          <w:sz w:val="24"/>
        </w:rPr>
        <w:t xml:space="preserve"> </w:t>
      </w:r>
      <w:r>
        <w:rPr>
          <w:sz w:val="24"/>
        </w:rPr>
        <w:t>the</w:t>
      </w:r>
      <w:r>
        <w:rPr>
          <w:spacing w:val="-1"/>
          <w:sz w:val="24"/>
        </w:rPr>
        <w:t xml:space="preserve"> </w:t>
      </w:r>
      <w:r>
        <w:rPr>
          <w:sz w:val="24"/>
        </w:rPr>
        <w:t>facilities made</w:t>
      </w:r>
      <w:r>
        <w:rPr>
          <w:spacing w:val="-1"/>
          <w:sz w:val="24"/>
        </w:rPr>
        <w:t xml:space="preserve"> </w:t>
      </w:r>
      <w:r>
        <w:rPr>
          <w:sz w:val="24"/>
        </w:rPr>
        <w:t>available to it</w:t>
      </w:r>
      <w:r>
        <w:rPr>
          <w:spacing w:val="-1"/>
          <w:sz w:val="24"/>
        </w:rPr>
        <w:t xml:space="preserve"> </w:t>
      </w:r>
      <w:r>
        <w:rPr>
          <w:sz w:val="24"/>
        </w:rPr>
        <w:t>by other</w:t>
      </w:r>
      <w:r>
        <w:rPr>
          <w:spacing w:val="-2"/>
          <w:sz w:val="24"/>
        </w:rPr>
        <w:t xml:space="preserve"> </w:t>
      </w:r>
      <w:r>
        <w:rPr>
          <w:sz w:val="24"/>
        </w:rPr>
        <w:t>States, considering the</w:t>
      </w:r>
      <w:r>
        <w:rPr>
          <w:spacing w:val="-1"/>
          <w:sz w:val="24"/>
        </w:rPr>
        <w:t xml:space="preserve"> </w:t>
      </w:r>
      <w:r>
        <w:rPr>
          <w:sz w:val="24"/>
        </w:rPr>
        <w:t>following</w:t>
      </w:r>
    </w:p>
    <w:p w14:paraId="0BACEFB8" w14:textId="77777777" w:rsidR="003D2503" w:rsidRDefault="003D2503">
      <w:pPr>
        <w:pStyle w:val="BodyText"/>
        <w:spacing w:before="9"/>
        <w:rPr>
          <w:sz w:val="21"/>
        </w:rPr>
      </w:pPr>
    </w:p>
    <w:p w14:paraId="04751BF2" w14:textId="77777777" w:rsidR="003D2503" w:rsidRDefault="00000000">
      <w:pPr>
        <w:pStyle w:val="ListParagraph"/>
        <w:numPr>
          <w:ilvl w:val="3"/>
          <w:numId w:val="23"/>
        </w:numPr>
        <w:tabs>
          <w:tab w:val="left" w:pos="1290"/>
        </w:tabs>
        <w:ind w:hanging="364"/>
        <w:rPr>
          <w:sz w:val="24"/>
        </w:rPr>
      </w:pPr>
      <w:r>
        <w:rPr>
          <w:sz w:val="24"/>
        </w:rPr>
        <w:t>the</w:t>
      </w:r>
      <w:r>
        <w:rPr>
          <w:spacing w:val="-2"/>
          <w:sz w:val="24"/>
        </w:rPr>
        <w:t xml:space="preserve"> </w:t>
      </w:r>
      <w:r>
        <w:rPr>
          <w:sz w:val="24"/>
        </w:rPr>
        <w:t>capabilities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read-out</w:t>
      </w:r>
      <w:r>
        <w:rPr>
          <w:spacing w:val="-1"/>
          <w:sz w:val="24"/>
        </w:rPr>
        <w:t xml:space="preserve"> </w:t>
      </w:r>
      <w:r>
        <w:rPr>
          <w:sz w:val="24"/>
        </w:rPr>
        <w:t>facility;</w:t>
      </w:r>
    </w:p>
    <w:p w14:paraId="1BBDCBF0" w14:textId="77777777" w:rsidR="003D2503" w:rsidRDefault="00000000">
      <w:pPr>
        <w:pStyle w:val="ListParagraph"/>
        <w:numPr>
          <w:ilvl w:val="3"/>
          <w:numId w:val="23"/>
        </w:numPr>
        <w:tabs>
          <w:tab w:val="left" w:pos="1290"/>
        </w:tabs>
        <w:spacing w:before="48"/>
        <w:ind w:hanging="364"/>
        <w:rPr>
          <w:sz w:val="24"/>
        </w:rPr>
      </w:pPr>
      <w:r>
        <w:rPr>
          <w:sz w:val="24"/>
        </w:rPr>
        <w:t>the</w:t>
      </w:r>
      <w:r>
        <w:rPr>
          <w:spacing w:val="-1"/>
          <w:sz w:val="24"/>
        </w:rPr>
        <w:t xml:space="preserve"> </w:t>
      </w:r>
      <w:r>
        <w:rPr>
          <w:sz w:val="24"/>
        </w:rPr>
        <w:t>timeliness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read-out;</w:t>
      </w:r>
      <w:r>
        <w:rPr>
          <w:spacing w:val="-1"/>
          <w:sz w:val="24"/>
        </w:rPr>
        <w:t xml:space="preserve"> </w:t>
      </w:r>
      <w:r>
        <w:rPr>
          <w:sz w:val="24"/>
        </w:rPr>
        <w:t>and</w:t>
      </w:r>
    </w:p>
    <w:p w14:paraId="5B45726E" w14:textId="77777777" w:rsidR="003D2503" w:rsidRDefault="00000000">
      <w:pPr>
        <w:pStyle w:val="ListParagraph"/>
        <w:numPr>
          <w:ilvl w:val="3"/>
          <w:numId w:val="23"/>
        </w:numPr>
        <w:tabs>
          <w:tab w:val="left" w:pos="1290"/>
        </w:tabs>
        <w:spacing w:before="48"/>
        <w:ind w:hanging="364"/>
        <w:rPr>
          <w:sz w:val="24"/>
        </w:rPr>
      </w:pPr>
      <w:r>
        <w:rPr>
          <w:sz w:val="24"/>
        </w:rPr>
        <w:t>the</w:t>
      </w:r>
      <w:r>
        <w:rPr>
          <w:spacing w:val="-1"/>
          <w:sz w:val="24"/>
        </w:rPr>
        <w:t xml:space="preserve"> </w:t>
      </w:r>
      <w:r>
        <w:rPr>
          <w:sz w:val="24"/>
        </w:rPr>
        <w:t>location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read-out facility.</w:t>
      </w:r>
    </w:p>
    <w:p w14:paraId="79266E62" w14:textId="77777777" w:rsidR="003D2503" w:rsidRDefault="003D2503">
      <w:pPr>
        <w:rPr>
          <w:sz w:val="24"/>
        </w:rPr>
      </w:pPr>
    </w:p>
    <w:p w14:paraId="5DCFBDE0" w14:textId="5A76F3F1" w:rsidR="0069396A" w:rsidRPr="0069396A" w:rsidRDefault="0069396A" w:rsidP="0069396A">
      <w:pPr>
        <w:spacing w:line="234" w:lineRule="auto"/>
        <w:rPr>
          <w:sz w:val="20"/>
          <w:szCs w:val="20"/>
        </w:rPr>
      </w:pPr>
      <w:r w:rsidRPr="0069396A">
        <w:rPr>
          <w:b/>
          <w:bCs/>
        </w:rPr>
        <w:t>5.7.1.1</w:t>
      </w:r>
      <w:r>
        <w:t xml:space="preserve"> </w:t>
      </w:r>
      <w:r w:rsidRPr="0069396A">
        <w:t>The requirements for the recording of flight data are contained in SLCAR Parts 6 — Operation of Aircraft.</w:t>
      </w:r>
    </w:p>
    <w:p w14:paraId="1243C14D" w14:textId="77777777" w:rsidR="0069396A" w:rsidRDefault="0069396A">
      <w:pPr>
        <w:rPr>
          <w:sz w:val="24"/>
        </w:rPr>
        <w:sectPr w:rsidR="0069396A" w:rsidSect="00EE5899">
          <w:pgSz w:w="12240" w:h="15840"/>
          <w:pgMar w:top="1060" w:right="1020" w:bottom="540" w:left="1020" w:header="0" w:footer="340" w:gutter="0"/>
          <w:cols w:space="720"/>
        </w:sectPr>
      </w:pPr>
    </w:p>
    <w:p w14:paraId="4C5B6A8F" w14:textId="77777777" w:rsidR="003D2503" w:rsidRDefault="00000000">
      <w:pPr>
        <w:spacing w:before="79"/>
        <w:ind w:left="838"/>
        <w:rPr>
          <w:b/>
          <w:sz w:val="24"/>
        </w:rPr>
      </w:pPr>
      <w:r>
        <w:rPr>
          <w:b/>
          <w:sz w:val="24"/>
        </w:rPr>
        <w:lastRenderedPageBreak/>
        <w:t>Ground-based</w:t>
      </w:r>
      <w:r>
        <w:rPr>
          <w:b/>
          <w:spacing w:val="-3"/>
          <w:sz w:val="24"/>
        </w:rPr>
        <w:t xml:space="preserve"> </w:t>
      </w:r>
      <w:r>
        <w:rPr>
          <w:b/>
          <w:sz w:val="24"/>
        </w:rPr>
        <w:t>recordings</w:t>
      </w:r>
    </w:p>
    <w:p w14:paraId="6A13C3A4" w14:textId="77777777" w:rsidR="003D2503" w:rsidRDefault="003D2503">
      <w:pPr>
        <w:pStyle w:val="BodyText"/>
        <w:rPr>
          <w:b/>
          <w:sz w:val="26"/>
        </w:rPr>
      </w:pPr>
    </w:p>
    <w:p w14:paraId="134566AA" w14:textId="77777777" w:rsidR="003D2503" w:rsidRDefault="00000000">
      <w:pPr>
        <w:pStyle w:val="ListParagraph"/>
        <w:numPr>
          <w:ilvl w:val="1"/>
          <w:numId w:val="33"/>
        </w:numPr>
        <w:tabs>
          <w:tab w:val="left" w:pos="839"/>
        </w:tabs>
        <w:spacing w:before="150" w:line="235" w:lineRule="auto"/>
        <w:ind w:right="118"/>
        <w:rPr>
          <w:sz w:val="24"/>
        </w:rPr>
      </w:pPr>
      <w:r>
        <w:rPr>
          <w:sz w:val="24"/>
        </w:rPr>
        <w:t>The</w:t>
      </w:r>
      <w:r>
        <w:rPr>
          <w:spacing w:val="-15"/>
          <w:sz w:val="24"/>
        </w:rPr>
        <w:t xml:space="preserve"> </w:t>
      </w:r>
      <w:r>
        <w:rPr>
          <w:sz w:val="24"/>
        </w:rPr>
        <w:t>Bureau</w:t>
      </w:r>
      <w:r>
        <w:rPr>
          <w:spacing w:val="-11"/>
          <w:sz w:val="24"/>
        </w:rPr>
        <w:t xml:space="preserve"> </w:t>
      </w:r>
      <w:r>
        <w:rPr>
          <w:sz w:val="24"/>
        </w:rPr>
        <w:t>shall</w:t>
      </w:r>
      <w:r>
        <w:rPr>
          <w:spacing w:val="-13"/>
          <w:sz w:val="24"/>
        </w:rPr>
        <w:t xml:space="preserve"> </w:t>
      </w:r>
      <w:r>
        <w:rPr>
          <w:sz w:val="24"/>
        </w:rPr>
        <w:t>make</w:t>
      </w:r>
      <w:r>
        <w:rPr>
          <w:spacing w:val="-12"/>
          <w:sz w:val="24"/>
        </w:rPr>
        <w:t xml:space="preserve"> </w:t>
      </w:r>
      <w:r>
        <w:rPr>
          <w:sz w:val="24"/>
        </w:rPr>
        <w:t>effective</w:t>
      </w:r>
      <w:r>
        <w:rPr>
          <w:spacing w:val="-14"/>
          <w:sz w:val="24"/>
        </w:rPr>
        <w:t xml:space="preserve"> </w:t>
      </w:r>
      <w:r>
        <w:rPr>
          <w:sz w:val="24"/>
        </w:rPr>
        <w:t>use</w:t>
      </w:r>
      <w:r>
        <w:rPr>
          <w:spacing w:val="-14"/>
          <w:sz w:val="24"/>
        </w:rPr>
        <w:t xml:space="preserve"> </w:t>
      </w:r>
      <w:r>
        <w:rPr>
          <w:sz w:val="24"/>
        </w:rPr>
        <w:t>of</w:t>
      </w:r>
      <w:r>
        <w:rPr>
          <w:spacing w:val="-12"/>
          <w:sz w:val="24"/>
        </w:rPr>
        <w:t xml:space="preserve"> </w:t>
      </w:r>
      <w:r>
        <w:rPr>
          <w:sz w:val="24"/>
        </w:rPr>
        <w:t>available</w:t>
      </w:r>
      <w:r>
        <w:rPr>
          <w:spacing w:val="-13"/>
          <w:sz w:val="24"/>
        </w:rPr>
        <w:t xml:space="preserve"> </w:t>
      </w:r>
      <w:r>
        <w:rPr>
          <w:sz w:val="24"/>
        </w:rPr>
        <w:t>ground-based</w:t>
      </w:r>
      <w:r>
        <w:rPr>
          <w:spacing w:val="-13"/>
          <w:sz w:val="24"/>
        </w:rPr>
        <w:t xml:space="preserve"> </w:t>
      </w:r>
      <w:r>
        <w:rPr>
          <w:sz w:val="24"/>
        </w:rPr>
        <w:t>recordings,</w:t>
      </w:r>
      <w:r>
        <w:rPr>
          <w:spacing w:val="-13"/>
          <w:sz w:val="24"/>
        </w:rPr>
        <w:t xml:space="preserve"> </w:t>
      </w:r>
      <w:r>
        <w:rPr>
          <w:sz w:val="24"/>
        </w:rPr>
        <w:t>including</w:t>
      </w:r>
      <w:r>
        <w:rPr>
          <w:spacing w:val="-12"/>
          <w:sz w:val="24"/>
        </w:rPr>
        <w:t xml:space="preserve"> </w:t>
      </w:r>
      <w:r>
        <w:rPr>
          <w:sz w:val="24"/>
        </w:rPr>
        <w:t>surveillance</w:t>
      </w:r>
      <w:r>
        <w:rPr>
          <w:spacing w:val="-58"/>
          <w:sz w:val="24"/>
        </w:rPr>
        <w:t xml:space="preserve"> </w:t>
      </w:r>
      <w:r>
        <w:rPr>
          <w:sz w:val="24"/>
        </w:rPr>
        <w:t>data</w:t>
      </w:r>
      <w:r>
        <w:rPr>
          <w:spacing w:val="6"/>
          <w:sz w:val="24"/>
        </w:rPr>
        <w:t xml:space="preserve"> </w:t>
      </w:r>
      <w:r>
        <w:rPr>
          <w:sz w:val="24"/>
        </w:rPr>
        <w:t>and</w:t>
      </w:r>
      <w:r>
        <w:rPr>
          <w:spacing w:val="9"/>
          <w:sz w:val="24"/>
        </w:rPr>
        <w:t xml:space="preserve"> </w:t>
      </w:r>
      <w:r>
        <w:rPr>
          <w:sz w:val="24"/>
        </w:rPr>
        <w:t>ATS</w:t>
      </w:r>
      <w:r>
        <w:rPr>
          <w:spacing w:val="7"/>
          <w:sz w:val="24"/>
        </w:rPr>
        <w:t xml:space="preserve"> </w:t>
      </w:r>
      <w:r>
        <w:rPr>
          <w:sz w:val="24"/>
        </w:rPr>
        <w:t>communications</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investigation</w:t>
      </w:r>
      <w:r>
        <w:rPr>
          <w:spacing w:val="6"/>
          <w:sz w:val="24"/>
        </w:rPr>
        <w:t xml:space="preserve"> </w:t>
      </w:r>
      <w:r>
        <w:rPr>
          <w:sz w:val="24"/>
        </w:rPr>
        <w:t>of</w:t>
      </w:r>
      <w:r>
        <w:rPr>
          <w:spacing w:val="6"/>
          <w:sz w:val="24"/>
        </w:rPr>
        <w:t xml:space="preserve"> </w:t>
      </w:r>
      <w:r>
        <w:rPr>
          <w:sz w:val="24"/>
        </w:rPr>
        <w:t>an</w:t>
      </w:r>
      <w:r>
        <w:rPr>
          <w:spacing w:val="6"/>
          <w:sz w:val="24"/>
        </w:rPr>
        <w:t xml:space="preserve"> </w:t>
      </w:r>
      <w:r>
        <w:rPr>
          <w:sz w:val="24"/>
        </w:rPr>
        <w:t>accident</w:t>
      </w:r>
      <w:r>
        <w:rPr>
          <w:spacing w:val="7"/>
          <w:sz w:val="24"/>
        </w:rPr>
        <w:t xml:space="preserve"> </w:t>
      </w:r>
      <w:r>
        <w:rPr>
          <w:sz w:val="24"/>
        </w:rPr>
        <w:t>or</w:t>
      </w:r>
      <w:r>
        <w:rPr>
          <w:spacing w:val="6"/>
          <w:sz w:val="24"/>
        </w:rPr>
        <w:t xml:space="preserve"> </w:t>
      </w:r>
      <w:r>
        <w:rPr>
          <w:sz w:val="24"/>
        </w:rPr>
        <w:t>an</w:t>
      </w:r>
      <w:r>
        <w:rPr>
          <w:spacing w:val="6"/>
          <w:sz w:val="24"/>
        </w:rPr>
        <w:t xml:space="preserve"> </w:t>
      </w:r>
      <w:r>
        <w:rPr>
          <w:sz w:val="24"/>
        </w:rPr>
        <w:t>incident.</w:t>
      </w:r>
    </w:p>
    <w:p w14:paraId="68803370" w14:textId="77777777" w:rsidR="003D2503" w:rsidRDefault="003D2503">
      <w:pPr>
        <w:pStyle w:val="BodyText"/>
        <w:spacing w:before="3"/>
        <w:rPr>
          <w:sz w:val="23"/>
        </w:rPr>
      </w:pPr>
    </w:p>
    <w:p w14:paraId="19424BEC" w14:textId="77777777" w:rsidR="003D2503" w:rsidRDefault="00000000">
      <w:pPr>
        <w:ind w:left="838"/>
        <w:rPr>
          <w:b/>
          <w:sz w:val="24"/>
        </w:rPr>
      </w:pPr>
      <w:r>
        <w:rPr>
          <w:b/>
          <w:sz w:val="24"/>
        </w:rPr>
        <w:t>Autopsy</w:t>
      </w:r>
      <w:r>
        <w:rPr>
          <w:b/>
          <w:spacing w:val="-1"/>
          <w:sz w:val="24"/>
        </w:rPr>
        <w:t xml:space="preserve"> </w:t>
      </w:r>
      <w:r>
        <w:rPr>
          <w:b/>
          <w:sz w:val="24"/>
        </w:rPr>
        <w:t>examinations</w:t>
      </w:r>
    </w:p>
    <w:p w14:paraId="1F67565B" w14:textId="77777777" w:rsidR="003D2503" w:rsidRDefault="003D2503">
      <w:pPr>
        <w:pStyle w:val="BodyText"/>
        <w:spacing w:before="9"/>
        <w:rPr>
          <w:b/>
          <w:sz w:val="28"/>
        </w:rPr>
      </w:pPr>
    </w:p>
    <w:p w14:paraId="5A68AEAF" w14:textId="77777777" w:rsidR="003D2503" w:rsidRDefault="00000000">
      <w:pPr>
        <w:pStyle w:val="ListParagraph"/>
        <w:numPr>
          <w:ilvl w:val="1"/>
          <w:numId w:val="33"/>
        </w:numPr>
        <w:tabs>
          <w:tab w:val="left" w:pos="819"/>
        </w:tabs>
        <w:spacing w:before="1" w:line="237" w:lineRule="auto"/>
        <w:ind w:right="116"/>
        <w:rPr>
          <w:sz w:val="24"/>
        </w:rPr>
      </w:pPr>
      <w:r>
        <w:rPr>
          <w:sz w:val="24"/>
        </w:rPr>
        <w:t>When the Bureau is conducting an investigation into a fatal accident, it shall make arrangement</w:t>
      </w:r>
      <w:r>
        <w:rPr>
          <w:spacing w:val="1"/>
          <w:sz w:val="24"/>
        </w:rPr>
        <w:t xml:space="preserve"> </w:t>
      </w:r>
      <w:r>
        <w:rPr>
          <w:sz w:val="24"/>
        </w:rPr>
        <w:t>for complete autopsy examination of fatally injured flight crew and, subject to the particular</w:t>
      </w:r>
      <w:r>
        <w:rPr>
          <w:spacing w:val="1"/>
          <w:sz w:val="24"/>
        </w:rPr>
        <w:t xml:space="preserve"> </w:t>
      </w:r>
      <w:r>
        <w:rPr>
          <w:sz w:val="24"/>
        </w:rPr>
        <w:t>circumstances, of fatally injured passengers and cabin attendants, by a pathologist, preferably</w:t>
      </w:r>
      <w:r>
        <w:rPr>
          <w:spacing w:val="1"/>
          <w:sz w:val="24"/>
        </w:rPr>
        <w:t xml:space="preserve"> </w:t>
      </w:r>
      <w:r>
        <w:rPr>
          <w:sz w:val="24"/>
        </w:rPr>
        <w:t>experienced</w:t>
      </w:r>
      <w:r>
        <w:rPr>
          <w:spacing w:val="-1"/>
          <w:sz w:val="24"/>
        </w:rPr>
        <w:t xml:space="preserve"> </w:t>
      </w:r>
      <w:r>
        <w:rPr>
          <w:sz w:val="24"/>
        </w:rPr>
        <w:t>in</w:t>
      </w:r>
      <w:r>
        <w:rPr>
          <w:spacing w:val="-1"/>
          <w:sz w:val="24"/>
        </w:rPr>
        <w:t xml:space="preserve"> </w:t>
      </w:r>
      <w:r>
        <w:rPr>
          <w:sz w:val="24"/>
        </w:rPr>
        <w:t>accident</w:t>
      </w:r>
      <w:r>
        <w:rPr>
          <w:spacing w:val="-1"/>
          <w:sz w:val="24"/>
        </w:rPr>
        <w:t xml:space="preserve"> </w:t>
      </w:r>
      <w:r>
        <w:rPr>
          <w:sz w:val="24"/>
        </w:rPr>
        <w:t>investigation.</w:t>
      </w:r>
      <w:r>
        <w:rPr>
          <w:spacing w:val="-1"/>
          <w:sz w:val="24"/>
        </w:rPr>
        <w:t xml:space="preserve"> </w:t>
      </w:r>
      <w:r>
        <w:rPr>
          <w:sz w:val="24"/>
        </w:rPr>
        <w:t>These</w:t>
      </w:r>
      <w:r>
        <w:rPr>
          <w:spacing w:val="-2"/>
          <w:sz w:val="24"/>
        </w:rPr>
        <w:t xml:space="preserve"> </w:t>
      </w:r>
      <w:r>
        <w:rPr>
          <w:sz w:val="24"/>
        </w:rPr>
        <w:t>examinations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expeditious and</w:t>
      </w:r>
      <w:r>
        <w:rPr>
          <w:spacing w:val="-1"/>
          <w:sz w:val="24"/>
        </w:rPr>
        <w:t xml:space="preserve"> </w:t>
      </w:r>
      <w:r>
        <w:rPr>
          <w:sz w:val="24"/>
        </w:rPr>
        <w:t>complete.</w:t>
      </w:r>
    </w:p>
    <w:p w14:paraId="7D02504E" w14:textId="77777777" w:rsidR="003D2503" w:rsidRDefault="003D2503">
      <w:pPr>
        <w:pStyle w:val="BodyText"/>
        <w:rPr>
          <w:sz w:val="26"/>
        </w:rPr>
      </w:pPr>
    </w:p>
    <w:p w14:paraId="5CCFAD48" w14:textId="77777777" w:rsidR="003D2503" w:rsidRDefault="003D2503">
      <w:pPr>
        <w:pStyle w:val="BodyText"/>
        <w:spacing w:before="8"/>
        <w:rPr>
          <w:sz w:val="21"/>
        </w:rPr>
      </w:pPr>
    </w:p>
    <w:p w14:paraId="26378131" w14:textId="77777777" w:rsidR="003D2503" w:rsidRDefault="00000000">
      <w:pPr>
        <w:spacing w:before="1"/>
        <w:ind w:left="838"/>
        <w:rPr>
          <w:b/>
          <w:sz w:val="24"/>
        </w:rPr>
      </w:pPr>
      <w:r>
        <w:rPr>
          <w:b/>
          <w:sz w:val="24"/>
        </w:rPr>
        <w:t>Medical</w:t>
      </w:r>
      <w:r>
        <w:rPr>
          <w:b/>
          <w:spacing w:val="-1"/>
          <w:sz w:val="24"/>
        </w:rPr>
        <w:t xml:space="preserve"> </w:t>
      </w:r>
      <w:r>
        <w:rPr>
          <w:b/>
          <w:sz w:val="24"/>
        </w:rPr>
        <w:t>examinations</w:t>
      </w:r>
    </w:p>
    <w:p w14:paraId="3A640D11" w14:textId="77777777" w:rsidR="003D2503" w:rsidRDefault="003D2503">
      <w:pPr>
        <w:pStyle w:val="BodyText"/>
        <w:spacing w:before="2"/>
        <w:rPr>
          <w:b/>
        </w:rPr>
      </w:pPr>
    </w:p>
    <w:p w14:paraId="2B561DF8" w14:textId="77777777" w:rsidR="003D2503" w:rsidRDefault="00000000">
      <w:pPr>
        <w:pStyle w:val="BodyText"/>
        <w:spacing w:line="235" w:lineRule="auto"/>
        <w:ind w:left="838" w:right="121" w:hanging="721"/>
        <w:jc w:val="both"/>
      </w:pPr>
      <w:r>
        <w:rPr>
          <w:b/>
        </w:rPr>
        <w:t>5.9.1</w:t>
      </w:r>
      <w:r>
        <w:rPr>
          <w:b/>
          <w:spacing w:val="1"/>
        </w:rPr>
        <w:t xml:space="preserve"> </w:t>
      </w:r>
      <w:r>
        <w:t>When appropriate, the Bureau shall arrange for expeditious medical examinations of the crew</w:t>
      </w:r>
      <w:r>
        <w:rPr>
          <w:spacing w:val="1"/>
        </w:rPr>
        <w:t xml:space="preserve"> </w:t>
      </w:r>
      <w:r>
        <w:t>member(s), passengers and the aviation personnel involved in the accident preferably by a</w:t>
      </w:r>
      <w:r>
        <w:rPr>
          <w:spacing w:val="1"/>
        </w:rPr>
        <w:t xml:space="preserve"> </w:t>
      </w:r>
      <w:r>
        <w:t>physician</w:t>
      </w:r>
      <w:r>
        <w:rPr>
          <w:spacing w:val="-1"/>
        </w:rPr>
        <w:t xml:space="preserve"> </w:t>
      </w:r>
      <w:r>
        <w:t>experienced in</w:t>
      </w:r>
      <w:r>
        <w:rPr>
          <w:spacing w:val="2"/>
        </w:rPr>
        <w:t xml:space="preserve"> </w:t>
      </w:r>
      <w:r>
        <w:t>accident investigation.</w:t>
      </w:r>
    </w:p>
    <w:p w14:paraId="21C86FF0" w14:textId="77777777" w:rsidR="003D2503" w:rsidRDefault="003D2503">
      <w:pPr>
        <w:pStyle w:val="BodyText"/>
        <w:spacing w:before="2"/>
        <w:rPr>
          <w:sz w:val="33"/>
        </w:rPr>
      </w:pPr>
    </w:p>
    <w:p w14:paraId="217B108C" w14:textId="77777777" w:rsidR="003D2503" w:rsidRDefault="00000000">
      <w:pPr>
        <w:ind w:left="838"/>
        <w:rPr>
          <w:b/>
          <w:sz w:val="24"/>
        </w:rPr>
      </w:pPr>
      <w:r>
        <w:rPr>
          <w:b/>
          <w:sz w:val="24"/>
        </w:rPr>
        <w:t>Coordination</w:t>
      </w:r>
      <w:r>
        <w:rPr>
          <w:b/>
          <w:spacing w:val="-1"/>
          <w:sz w:val="24"/>
        </w:rPr>
        <w:t xml:space="preserve"> </w:t>
      </w:r>
      <w:r>
        <w:rPr>
          <w:b/>
          <w:sz w:val="24"/>
        </w:rPr>
        <w:t>—</w:t>
      </w:r>
      <w:r>
        <w:rPr>
          <w:b/>
          <w:spacing w:val="-1"/>
          <w:sz w:val="24"/>
        </w:rPr>
        <w:t xml:space="preserve"> </w:t>
      </w:r>
      <w:r>
        <w:rPr>
          <w:b/>
          <w:sz w:val="24"/>
        </w:rPr>
        <w:t>Judicial</w:t>
      </w:r>
      <w:r>
        <w:rPr>
          <w:b/>
          <w:spacing w:val="-1"/>
          <w:sz w:val="24"/>
        </w:rPr>
        <w:t xml:space="preserve"> </w:t>
      </w:r>
      <w:r>
        <w:rPr>
          <w:b/>
          <w:sz w:val="24"/>
        </w:rPr>
        <w:t>authorities</w:t>
      </w:r>
    </w:p>
    <w:p w14:paraId="093693D8" w14:textId="77777777" w:rsidR="003D2503" w:rsidRDefault="003D2503">
      <w:pPr>
        <w:pStyle w:val="BodyText"/>
        <w:spacing w:before="6"/>
        <w:rPr>
          <w:b/>
          <w:sz w:val="23"/>
        </w:rPr>
      </w:pPr>
    </w:p>
    <w:p w14:paraId="0DD275CD" w14:textId="77777777" w:rsidR="003D2503" w:rsidRDefault="00000000">
      <w:pPr>
        <w:pStyle w:val="ListParagraph"/>
        <w:numPr>
          <w:ilvl w:val="1"/>
          <w:numId w:val="33"/>
        </w:numPr>
        <w:tabs>
          <w:tab w:val="left" w:pos="839"/>
        </w:tabs>
        <w:spacing w:before="1" w:line="237" w:lineRule="auto"/>
        <w:ind w:right="116"/>
        <w:rPr>
          <w:sz w:val="24"/>
        </w:rPr>
      </w:pPr>
      <w:r>
        <w:rPr>
          <w:sz w:val="24"/>
        </w:rPr>
        <w:t>The</w:t>
      </w:r>
      <w:r>
        <w:rPr>
          <w:spacing w:val="-6"/>
          <w:sz w:val="24"/>
        </w:rPr>
        <w:t xml:space="preserve"> </w:t>
      </w:r>
      <w:r>
        <w:rPr>
          <w:sz w:val="24"/>
        </w:rPr>
        <w:t>Bureau</w:t>
      </w:r>
      <w:r>
        <w:rPr>
          <w:spacing w:val="-4"/>
          <w:sz w:val="24"/>
        </w:rPr>
        <w:t xml:space="preserve"> </w:t>
      </w:r>
      <w:r>
        <w:rPr>
          <w:sz w:val="24"/>
        </w:rPr>
        <w:t>while</w:t>
      </w:r>
      <w:r>
        <w:rPr>
          <w:spacing w:val="-4"/>
          <w:sz w:val="24"/>
        </w:rPr>
        <w:t xml:space="preserve"> </w:t>
      </w:r>
      <w:r>
        <w:rPr>
          <w:sz w:val="24"/>
        </w:rPr>
        <w:t>conducting</w:t>
      </w:r>
      <w:r>
        <w:rPr>
          <w:spacing w:val="-4"/>
          <w:sz w:val="24"/>
        </w:rPr>
        <w:t xml:space="preserve"> </w:t>
      </w:r>
      <w:r>
        <w:rPr>
          <w:sz w:val="24"/>
        </w:rPr>
        <w:t>an</w:t>
      </w:r>
      <w:r>
        <w:rPr>
          <w:spacing w:val="-5"/>
          <w:sz w:val="24"/>
        </w:rPr>
        <w:t xml:space="preserve"> </w:t>
      </w:r>
      <w:r>
        <w:rPr>
          <w:sz w:val="24"/>
        </w:rPr>
        <w:t>investigation</w:t>
      </w:r>
      <w:r>
        <w:rPr>
          <w:spacing w:val="-4"/>
          <w:sz w:val="24"/>
        </w:rPr>
        <w:t xml:space="preserve"> </w:t>
      </w:r>
      <w:r>
        <w:rPr>
          <w:sz w:val="24"/>
        </w:rPr>
        <w:t>shall</w:t>
      </w:r>
      <w:r>
        <w:rPr>
          <w:spacing w:val="-3"/>
          <w:sz w:val="24"/>
        </w:rPr>
        <w:t xml:space="preserve"> </w:t>
      </w:r>
      <w:r>
        <w:rPr>
          <w:sz w:val="24"/>
        </w:rPr>
        <w:t>recognize</w:t>
      </w:r>
      <w:r>
        <w:rPr>
          <w:spacing w:val="-5"/>
          <w:sz w:val="24"/>
        </w:rPr>
        <w:t xml:space="preserve"> </w:t>
      </w:r>
      <w:r>
        <w:rPr>
          <w:sz w:val="24"/>
        </w:rPr>
        <w:t>the</w:t>
      </w:r>
      <w:r>
        <w:rPr>
          <w:spacing w:val="-4"/>
          <w:sz w:val="24"/>
        </w:rPr>
        <w:t xml:space="preserve"> </w:t>
      </w:r>
      <w:r>
        <w:rPr>
          <w:sz w:val="24"/>
        </w:rPr>
        <w:t>need</w:t>
      </w:r>
      <w:r>
        <w:rPr>
          <w:spacing w:val="-5"/>
          <w:sz w:val="24"/>
        </w:rPr>
        <w:t xml:space="preserve"> </w:t>
      </w:r>
      <w:r>
        <w:rPr>
          <w:sz w:val="24"/>
        </w:rPr>
        <w:t>for</w:t>
      </w:r>
      <w:r>
        <w:rPr>
          <w:spacing w:val="-3"/>
          <w:sz w:val="24"/>
        </w:rPr>
        <w:t xml:space="preserve"> </w:t>
      </w:r>
      <w:r>
        <w:rPr>
          <w:sz w:val="24"/>
        </w:rPr>
        <w:t>coordination</w:t>
      </w:r>
      <w:r>
        <w:rPr>
          <w:spacing w:val="-4"/>
          <w:sz w:val="24"/>
        </w:rPr>
        <w:t xml:space="preserve"> </w:t>
      </w:r>
      <w:r>
        <w:rPr>
          <w:sz w:val="24"/>
        </w:rPr>
        <w:t>between</w:t>
      </w:r>
      <w:r>
        <w:rPr>
          <w:spacing w:val="-58"/>
          <w:sz w:val="24"/>
        </w:rPr>
        <w:t xml:space="preserve"> </w:t>
      </w:r>
      <w:r>
        <w:rPr>
          <w:sz w:val="24"/>
        </w:rPr>
        <w:t>the investigator-in-charge and the judicial authorities. Particular attention shall be given to</w:t>
      </w:r>
      <w:r>
        <w:rPr>
          <w:spacing w:val="1"/>
          <w:sz w:val="24"/>
        </w:rPr>
        <w:t xml:space="preserve"> </w:t>
      </w:r>
      <w:r>
        <w:rPr>
          <w:sz w:val="24"/>
        </w:rPr>
        <w:t>evidence which requires prompt recording and analysis for the investigation to be successful,</w:t>
      </w:r>
      <w:r>
        <w:rPr>
          <w:spacing w:val="1"/>
          <w:sz w:val="24"/>
        </w:rPr>
        <w:t xml:space="preserve"> </w:t>
      </w:r>
      <w:r>
        <w:rPr>
          <w:sz w:val="24"/>
        </w:rPr>
        <w:t>such</w:t>
      </w:r>
      <w:r>
        <w:rPr>
          <w:spacing w:val="-11"/>
          <w:sz w:val="24"/>
        </w:rPr>
        <w:t xml:space="preserve"> </w:t>
      </w:r>
      <w:r>
        <w:rPr>
          <w:sz w:val="24"/>
        </w:rPr>
        <w:t>as</w:t>
      </w:r>
      <w:r>
        <w:rPr>
          <w:spacing w:val="-11"/>
          <w:sz w:val="24"/>
        </w:rPr>
        <w:t xml:space="preserve"> </w:t>
      </w:r>
      <w:r>
        <w:rPr>
          <w:sz w:val="24"/>
        </w:rPr>
        <w:t>the</w:t>
      </w:r>
      <w:r>
        <w:rPr>
          <w:spacing w:val="-8"/>
          <w:sz w:val="24"/>
        </w:rPr>
        <w:t xml:space="preserve"> </w:t>
      </w:r>
      <w:r>
        <w:rPr>
          <w:sz w:val="24"/>
        </w:rPr>
        <w:t>examination</w:t>
      </w:r>
      <w:r>
        <w:rPr>
          <w:spacing w:val="-11"/>
          <w:sz w:val="24"/>
        </w:rPr>
        <w:t xml:space="preserve"> </w:t>
      </w:r>
      <w:r>
        <w:rPr>
          <w:sz w:val="24"/>
        </w:rPr>
        <w:t>and</w:t>
      </w:r>
      <w:r>
        <w:rPr>
          <w:spacing w:val="-10"/>
          <w:sz w:val="24"/>
        </w:rPr>
        <w:t xml:space="preserve"> </w:t>
      </w:r>
      <w:r>
        <w:rPr>
          <w:sz w:val="24"/>
        </w:rPr>
        <w:t>identification</w:t>
      </w:r>
      <w:r>
        <w:rPr>
          <w:spacing w:val="-11"/>
          <w:sz w:val="24"/>
        </w:rPr>
        <w:t xml:space="preserve"> </w:t>
      </w:r>
      <w:r>
        <w:rPr>
          <w:sz w:val="24"/>
        </w:rPr>
        <w:t>of</w:t>
      </w:r>
      <w:r>
        <w:rPr>
          <w:spacing w:val="-11"/>
          <w:sz w:val="24"/>
        </w:rPr>
        <w:t xml:space="preserve"> </w:t>
      </w:r>
      <w:r>
        <w:rPr>
          <w:sz w:val="24"/>
        </w:rPr>
        <w:t>victims</w:t>
      </w:r>
      <w:r>
        <w:rPr>
          <w:spacing w:val="-10"/>
          <w:sz w:val="24"/>
        </w:rPr>
        <w:t xml:space="preserve"> </w:t>
      </w:r>
      <w:r>
        <w:rPr>
          <w:sz w:val="24"/>
        </w:rPr>
        <w:t>and</w:t>
      </w:r>
      <w:r>
        <w:rPr>
          <w:spacing w:val="-10"/>
          <w:sz w:val="24"/>
        </w:rPr>
        <w:t xml:space="preserve"> </w:t>
      </w:r>
      <w:r>
        <w:rPr>
          <w:sz w:val="24"/>
        </w:rPr>
        <w:t>read-outs</w:t>
      </w:r>
      <w:r>
        <w:rPr>
          <w:spacing w:val="-10"/>
          <w:sz w:val="24"/>
        </w:rPr>
        <w:t xml:space="preserve"> </w:t>
      </w:r>
      <w:r>
        <w:rPr>
          <w:sz w:val="24"/>
        </w:rPr>
        <w:t>of</w:t>
      </w:r>
      <w:r>
        <w:rPr>
          <w:spacing w:val="-9"/>
          <w:sz w:val="24"/>
        </w:rPr>
        <w:t xml:space="preserve"> </w:t>
      </w:r>
      <w:r>
        <w:rPr>
          <w:sz w:val="24"/>
        </w:rPr>
        <w:t>flight</w:t>
      </w:r>
      <w:r>
        <w:rPr>
          <w:spacing w:val="-11"/>
          <w:sz w:val="24"/>
        </w:rPr>
        <w:t xml:space="preserve"> </w:t>
      </w:r>
      <w:r>
        <w:rPr>
          <w:sz w:val="24"/>
        </w:rPr>
        <w:t>recorders</w:t>
      </w:r>
      <w:r>
        <w:rPr>
          <w:spacing w:val="-8"/>
          <w:sz w:val="24"/>
        </w:rPr>
        <w:t xml:space="preserve"> </w:t>
      </w:r>
      <w:r>
        <w:rPr>
          <w:sz w:val="24"/>
        </w:rPr>
        <w:t>recordings.</w:t>
      </w:r>
    </w:p>
    <w:p w14:paraId="5DFDF304" w14:textId="77777777" w:rsidR="003D2503" w:rsidRDefault="003D2503">
      <w:pPr>
        <w:pStyle w:val="BodyText"/>
        <w:spacing w:before="4"/>
        <w:rPr>
          <w:sz w:val="28"/>
        </w:rPr>
      </w:pPr>
    </w:p>
    <w:p w14:paraId="7260CD79" w14:textId="77777777" w:rsidR="003D2503" w:rsidRDefault="00000000">
      <w:pPr>
        <w:pStyle w:val="ListParagraph"/>
        <w:numPr>
          <w:ilvl w:val="2"/>
          <w:numId w:val="22"/>
        </w:numPr>
        <w:tabs>
          <w:tab w:val="left" w:pos="839"/>
        </w:tabs>
        <w:ind w:right="117"/>
        <w:rPr>
          <w:sz w:val="24"/>
        </w:rPr>
      </w:pPr>
      <w:r>
        <w:rPr>
          <w:sz w:val="24"/>
        </w:rPr>
        <w:t>Any</w:t>
      </w:r>
      <w:r>
        <w:rPr>
          <w:spacing w:val="-2"/>
          <w:sz w:val="24"/>
        </w:rPr>
        <w:t xml:space="preserve"> </w:t>
      </w:r>
      <w:r>
        <w:rPr>
          <w:sz w:val="24"/>
        </w:rPr>
        <w:t>possible</w:t>
      </w:r>
      <w:r>
        <w:rPr>
          <w:spacing w:val="-2"/>
          <w:sz w:val="24"/>
        </w:rPr>
        <w:t xml:space="preserve"> </w:t>
      </w:r>
      <w:r>
        <w:rPr>
          <w:sz w:val="24"/>
        </w:rPr>
        <w:t>conflict</w:t>
      </w:r>
      <w:r>
        <w:rPr>
          <w:spacing w:val="-2"/>
          <w:sz w:val="24"/>
        </w:rPr>
        <w:t xml:space="preserve"> </w:t>
      </w:r>
      <w:r>
        <w:rPr>
          <w:sz w:val="24"/>
        </w:rPr>
        <w:t>between</w:t>
      </w:r>
      <w:r>
        <w:rPr>
          <w:spacing w:val="-1"/>
          <w:sz w:val="24"/>
        </w:rPr>
        <w:t xml:space="preserve"> </w:t>
      </w:r>
      <w:r>
        <w:rPr>
          <w:sz w:val="24"/>
        </w:rPr>
        <w:t>the</w:t>
      </w:r>
      <w:r>
        <w:rPr>
          <w:spacing w:val="-2"/>
          <w:sz w:val="24"/>
        </w:rPr>
        <w:t xml:space="preserve"> </w:t>
      </w:r>
      <w:r>
        <w:rPr>
          <w:sz w:val="24"/>
        </w:rPr>
        <w:t>Bureau</w:t>
      </w:r>
      <w:r>
        <w:rPr>
          <w:spacing w:val="-1"/>
          <w:sz w:val="24"/>
        </w:rPr>
        <w:t xml:space="preserve"> </w:t>
      </w:r>
      <w:r>
        <w:rPr>
          <w:sz w:val="24"/>
        </w:rPr>
        <w:t>and</w:t>
      </w:r>
      <w:r>
        <w:rPr>
          <w:spacing w:val="-2"/>
          <w:sz w:val="24"/>
        </w:rPr>
        <w:t xml:space="preserve"> </w:t>
      </w:r>
      <w:r>
        <w:rPr>
          <w:sz w:val="24"/>
        </w:rPr>
        <w:t>judicial</w:t>
      </w:r>
      <w:r>
        <w:rPr>
          <w:spacing w:val="-1"/>
          <w:sz w:val="24"/>
        </w:rPr>
        <w:t xml:space="preserve"> </w:t>
      </w:r>
      <w:r>
        <w:rPr>
          <w:sz w:val="24"/>
        </w:rPr>
        <w:t>authorities</w:t>
      </w:r>
      <w:r>
        <w:rPr>
          <w:spacing w:val="-2"/>
          <w:sz w:val="24"/>
        </w:rPr>
        <w:t xml:space="preserve"> </w:t>
      </w:r>
      <w:r>
        <w:rPr>
          <w:sz w:val="24"/>
        </w:rPr>
        <w:t>regarding</w:t>
      </w:r>
      <w:r>
        <w:rPr>
          <w:spacing w:val="-1"/>
          <w:sz w:val="24"/>
        </w:rPr>
        <w:t xml:space="preserve"> </w:t>
      </w:r>
      <w:r>
        <w:rPr>
          <w:sz w:val="24"/>
        </w:rPr>
        <w:t>custody</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flight</w:t>
      </w:r>
      <w:r>
        <w:rPr>
          <w:spacing w:val="-58"/>
          <w:sz w:val="24"/>
        </w:rPr>
        <w:t xml:space="preserve"> </w:t>
      </w:r>
      <w:r>
        <w:rPr>
          <w:sz w:val="24"/>
        </w:rPr>
        <w:t>recorders and their recordings may be resolved by an official of judicial authority carrying the</w:t>
      </w:r>
      <w:r>
        <w:rPr>
          <w:spacing w:val="1"/>
          <w:sz w:val="24"/>
        </w:rPr>
        <w:t xml:space="preserve"> </w:t>
      </w:r>
      <w:r>
        <w:rPr>
          <w:sz w:val="24"/>
        </w:rPr>
        <w:t>recordings</w:t>
      </w:r>
      <w:r>
        <w:rPr>
          <w:spacing w:val="-1"/>
          <w:sz w:val="24"/>
        </w:rPr>
        <w:t xml:space="preserve"> </w:t>
      </w:r>
      <w:r>
        <w:rPr>
          <w:sz w:val="24"/>
        </w:rPr>
        <w:t>to the</w:t>
      </w:r>
      <w:r>
        <w:rPr>
          <w:spacing w:val="-1"/>
          <w:sz w:val="24"/>
        </w:rPr>
        <w:t xml:space="preserve"> </w:t>
      </w:r>
      <w:r>
        <w:rPr>
          <w:sz w:val="24"/>
        </w:rPr>
        <w:t>place</w:t>
      </w:r>
      <w:r>
        <w:rPr>
          <w:spacing w:val="-1"/>
          <w:sz w:val="24"/>
        </w:rPr>
        <w:t xml:space="preserve"> </w:t>
      </w:r>
      <w:r>
        <w:rPr>
          <w:sz w:val="24"/>
        </w:rPr>
        <w:t>of</w:t>
      </w:r>
      <w:r>
        <w:rPr>
          <w:spacing w:val="1"/>
          <w:sz w:val="24"/>
        </w:rPr>
        <w:t xml:space="preserve"> </w:t>
      </w:r>
      <w:r>
        <w:rPr>
          <w:sz w:val="24"/>
        </w:rPr>
        <w:t>read-outs of</w:t>
      </w:r>
      <w:r>
        <w:rPr>
          <w:spacing w:val="1"/>
          <w:sz w:val="24"/>
        </w:rPr>
        <w:t xml:space="preserve"> </w:t>
      </w:r>
      <w:r>
        <w:rPr>
          <w:sz w:val="24"/>
        </w:rPr>
        <w:t>flight recorders.</w:t>
      </w:r>
    </w:p>
    <w:p w14:paraId="06B77FD0" w14:textId="77777777" w:rsidR="003D2503" w:rsidRDefault="003D2503">
      <w:pPr>
        <w:pStyle w:val="BodyText"/>
      </w:pPr>
    </w:p>
    <w:p w14:paraId="48AF14EC" w14:textId="77777777" w:rsidR="003D2503" w:rsidRDefault="00000000">
      <w:pPr>
        <w:pStyle w:val="ListParagraph"/>
        <w:numPr>
          <w:ilvl w:val="2"/>
          <w:numId w:val="22"/>
        </w:numPr>
        <w:tabs>
          <w:tab w:val="left" w:pos="839"/>
        </w:tabs>
        <w:ind w:right="118"/>
        <w:rPr>
          <w:sz w:val="24"/>
        </w:rPr>
      </w:pPr>
      <w:r>
        <w:rPr>
          <w:sz w:val="24"/>
        </w:rPr>
        <w:t>Any possible conflict between the Bureau and judicial authorities regarding the custody of the</w:t>
      </w:r>
      <w:r>
        <w:rPr>
          <w:spacing w:val="1"/>
          <w:sz w:val="24"/>
        </w:rPr>
        <w:t xml:space="preserve"> </w:t>
      </w:r>
      <w:r>
        <w:rPr>
          <w:sz w:val="24"/>
        </w:rPr>
        <w:t>wreckage</w:t>
      </w:r>
      <w:r>
        <w:rPr>
          <w:spacing w:val="-2"/>
          <w:sz w:val="24"/>
        </w:rPr>
        <w:t xml:space="preserve"> </w:t>
      </w:r>
      <w:r>
        <w:rPr>
          <w:sz w:val="24"/>
        </w:rPr>
        <w:t>may</w:t>
      </w:r>
      <w:r>
        <w:rPr>
          <w:spacing w:val="-1"/>
          <w:sz w:val="24"/>
        </w:rPr>
        <w:t xml:space="preserve"> </w:t>
      </w:r>
      <w:r>
        <w:rPr>
          <w:sz w:val="24"/>
        </w:rPr>
        <w:t>be</w:t>
      </w:r>
      <w:r>
        <w:rPr>
          <w:spacing w:val="-3"/>
          <w:sz w:val="24"/>
        </w:rPr>
        <w:t xml:space="preserve"> </w:t>
      </w:r>
      <w:r>
        <w:rPr>
          <w:sz w:val="24"/>
        </w:rPr>
        <w:t>resolved</w:t>
      </w:r>
      <w:r>
        <w:rPr>
          <w:spacing w:val="-1"/>
          <w:sz w:val="24"/>
        </w:rPr>
        <w:t xml:space="preserve"> </w:t>
      </w:r>
      <w:r>
        <w:rPr>
          <w:sz w:val="24"/>
        </w:rPr>
        <w:t>by an</w:t>
      </w:r>
      <w:r>
        <w:rPr>
          <w:spacing w:val="-1"/>
          <w:sz w:val="24"/>
        </w:rPr>
        <w:t xml:space="preserve"> </w:t>
      </w:r>
      <w:r>
        <w:rPr>
          <w:sz w:val="24"/>
        </w:rPr>
        <w:t>official</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judicial authority</w:t>
      </w:r>
      <w:r>
        <w:rPr>
          <w:spacing w:val="-1"/>
          <w:sz w:val="24"/>
        </w:rPr>
        <w:t xml:space="preserve"> </w:t>
      </w:r>
      <w:r>
        <w:rPr>
          <w:sz w:val="24"/>
        </w:rPr>
        <w:t>accompanying</w:t>
      </w:r>
      <w:r>
        <w:rPr>
          <w:spacing w:val="-1"/>
          <w:sz w:val="24"/>
        </w:rPr>
        <w:t xml:space="preserve"> </w:t>
      </w:r>
      <w:r>
        <w:rPr>
          <w:sz w:val="24"/>
        </w:rPr>
        <w:t>the</w:t>
      </w:r>
      <w:r>
        <w:rPr>
          <w:spacing w:val="-2"/>
          <w:sz w:val="24"/>
        </w:rPr>
        <w:t xml:space="preserve"> </w:t>
      </w:r>
      <w:r>
        <w:rPr>
          <w:sz w:val="24"/>
        </w:rPr>
        <w:t>wreckage</w:t>
      </w:r>
      <w:r>
        <w:rPr>
          <w:spacing w:val="-1"/>
          <w:sz w:val="24"/>
        </w:rPr>
        <w:t xml:space="preserve"> </w:t>
      </w:r>
      <w:r>
        <w:rPr>
          <w:sz w:val="24"/>
        </w:rPr>
        <w:t>to</w:t>
      </w:r>
      <w:r>
        <w:rPr>
          <w:spacing w:val="-58"/>
          <w:sz w:val="24"/>
        </w:rPr>
        <w:t xml:space="preserve"> </w:t>
      </w:r>
      <w:r>
        <w:rPr>
          <w:sz w:val="24"/>
        </w:rPr>
        <w:t>the place of examination and being present at such examination when a modification of the</w:t>
      </w:r>
      <w:r>
        <w:rPr>
          <w:spacing w:val="1"/>
          <w:sz w:val="24"/>
        </w:rPr>
        <w:t xml:space="preserve"> </w:t>
      </w:r>
      <w:r>
        <w:rPr>
          <w:sz w:val="24"/>
        </w:rPr>
        <w:t>condition</w:t>
      </w:r>
      <w:r>
        <w:rPr>
          <w:spacing w:val="-1"/>
          <w:sz w:val="24"/>
        </w:rPr>
        <w:t xml:space="preserve"> </w:t>
      </w:r>
      <w:r>
        <w:rPr>
          <w:sz w:val="24"/>
        </w:rPr>
        <w:t>of the</w:t>
      </w:r>
      <w:r>
        <w:rPr>
          <w:spacing w:val="-1"/>
          <w:sz w:val="24"/>
        </w:rPr>
        <w:t xml:space="preserve"> </w:t>
      </w:r>
      <w:r>
        <w:rPr>
          <w:sz w:val="24"/>
        </w:rPr>
        <w:t>wreckage</w:t>
      </w:r>
      <w:r>
        <w:rPr>
          <w:spacing w:val="-1"/>
          <w:sz w:val="24"/>
        </w:rPr>
        <w:t xml:space="preserve"> </w:t>
      </w:r>
      <w:r>
        <w:rPr>
          <w:sz w:val="24"/>
        </w:rPr>
        <w:t>is required, thus maintaining custody.</w:t>
      </w:r>
    </w:p>
    <w:p w14:paraId="7FC26AB6" w14:textId="77777777" w:rsidR="003D2503" w:rsidRDefault="003D2503">
      <w:pPr>
        <w:pStyle w:val="BodyText"/>
      </w:pPr>
    </w:p>
    <w:p w14:paraId="6084C52C" w14:textId="77777777" w:rsidR="003D2503" w:rsidRDefault="00000000">
      <w:pPr>
        <w:pStyle w:val="ListParagraph"/>
        <w:numPr>
          <w:ilvl w:val="2"/>
          <w:numId w:val="22"/>
        </w:numPr>
        <w:tabs>
          <w:tab w:val="left" w:pos="839"/>
        </w:tabs>
        <w:ind w:right="119"/>
        <w:rPr>
          <w:sz w:val="24"/>
        </w:rPr>
      </w:pPr>
      <w:r>
        <w:rPr>
          <w:sz w:val="24"/>
        </w:rPr>
        <w:t>Any</w:t>
      </w:r>
      <w:r>
        <w:rPr>
          <w:spacing w:val="1"/>
          <w:sz w:val="24"/>
        </w:rPr>
        <w:t xml:space="preserve"> </w:t>
      </w:r>
      <w:r>
        <w:rPr>
          <w:sz w:val="24"/>
        </w:rPr>
        <w:t>investigation</w:t>
      </w:r>
      <w:r>
        <w:rPr>
          <w:spacing w:val="1"/>
          <w:sz w:val="24"/>
        </w:rPr>
        <w:t xml:space="preserve"> </w:t>
      </w:r>
      <w:r>
        <w:rPr>
          <w:sz w:val="24"/>
        </w:rPr>
        <w:t>conducted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of</w:t>
      </w:r>
      <w:r>
        <w:rPr>
          <w:spacing w:val="1"/>
          <w:sz w:val="24"/>
        </w:rPr>
        <w:t xml:space="preserve"> </w:t>
      </w:r>
      <w:r>
        <w:rPr>
          <w:sz w:val="24"/>
        </w:rPr>
        <w:t>these</w:t>
      </w:r>
      <w:r>
        <w:rPr>
          <w:spacing w:val="1"/>
          <w:sz w:val="24"/>
        </w:rPr>
        <w:t xml:space="preserve"> </w:t>
      </w:r>
      <w:r>
        <w:rPr>
          <w:sz w:val="24"/>
        </w:rPr>
        <w:t>Regulations</w:t>
      </w:r>
      <w:r>
        <w:rPr>
          <w:spacing w:val="1"/>
          <w:sz w:val="24"/>
        </w:rPr>
        <w:t xml:space="preserve"> </w:t>
      </w:r>
      <w:r>
        <w:rPr>
          <w:sz w:val="24"/>
        </w:rPr>
        <w:t>shall</w:t>
      </w:r>
      <w:r>
        <w:rPr>
          <w:spacing w:val="-57"/>
          <w:sz w:val="24"/>
        </w:rPr>
        <w:t xml:space="preserve"> </w:t>
      </w:r>
      <w:r>
        <w:rPr>
          <w:sz w:val="24"/>
        </w:rPr>
        <w:t xml:space="preserve">conform to </w:t>
      </w:r>
      <w:r>
        <w:rPr>
          <w:i/>
          <w:sz w:val="24"/>
        </w:rPr>
        <w:t xml:space="preserve">Annex </w:t>
      </w:r>
      <w:r>
        <w:rPr>
          <w:sz w:val="24"/>
        </w:rPr>
        <w:t>13 and particularly sections 3.1 and 3.2 of these Regulations above and shall</w:t>
      </w:r>
      <w:r>
        <w:rPr>
          <w:spacing w:val="1"/>
          <w:sz w:val="24"/>
        </w:rPr>
        <w:t xml:space="preserve"> </w:t>
      </w:r>
      <w:r>
        <w:rPr>
          <w:sz w:val="24"/>
        </w:rPr>
        <w:t>be</w:t>
      </w:r>
      <w:r>
        <w:rPr>
          <w:spacing w:val="-2"/>
          <w:sz w:val="24"/>
        </w:rPr>
        <w:t xml:space="preserve"> </w:t>
      </w:r>
      <w:r>
        <w:rPr>
          <w:sz w:val="24"/>
        </w:rPr>
        <w:t>separate</w:t>
      </w:r>
      <w:r>
        <w:rPr>
          <w:spacing w:val="-1"/>
          <w:sz w:val="24"/>
        </w:rPr>
        <w:t xml:space="preserve"> </w:t>
      </w:r>
      <w:r>
        <w:rPr>
          <w:sz w:val="24"/>
        </w:rPr>
        <w:t>from any</w:t>
      </w:r>
      <w:r>
        <w:rPr>
          <w:spacing w:val="-1"/>
          <w:sz w:val="24"/>
        </w:rPr>
        <w:t xml:space="preserve"> </w:t>
      </w:r>
      <w:r>
        <w:rPr>
          <w:sz w:val="24"/>
        </w:rPr>
        <w:t>judicial or</w:t>
      </w:r>
      <w:r>
        <w:rPr>
          <w:spacing w:val="-2"/>
          <w:sz w:val="24"/>
        </w:rPr>
        <w:t xml:space="preserve"> </w:t>
      </w:r>
      <w:r>
        <w:rPr>
          <w:sz w:val="24"/>
        </w:rPr>
        <w:t>administrative</w:t>
      </w:r>
      <w:r>
        <w:rPr>
          <w:spacing w:val="-1"/>
          <w:sz w:val="24"/>
        </w:rPr>
        <w:t xml:space="preserve"> </w:t>
      </w:r>
      <w:r>
        <w:rPr>
          <w:sz w:val="24"/>
        </w:rPr>
        <w:t>proceedings</w:t>
      </w:r>
      <w:r>
        <w:rPr>
          <w:spacing w:val="-1"/>
          <w:sz w:val="24"/>
        </w:rPr>
        <w:t xml:space="preserve"> </w:t>
      </w:r>
      <w:r>
        <w:rPr>
          <w:sz w:val="24"/>
        </w:rPr>
        <w:t>to</w:t>
      </w:r>
      <w:r>
        <w:rPr>
          <w:spacing w:val="-1"/>
          <w:sz w:val="24"/>
        </w:rPr>
        <w:t xml:space="preserve"> </w:t>
      </w:r>
      <w:r>
        <w:rPr>
          <w:sz w:val="24"/>
        </w:rPr>
        <w:t>apportion blame</w:t>
      </w:r>
      <w:r>
        <w:rPr>
          <w:spacing w:val="-1"/>
          <w:sz w:val="24"/>
        </w:rPr>
        <w:t xml:space="preserve"> </w:t>
      </w:r>
      <w:r>
        <w:rPr>
          <w:sz w:val="24"/>
        </w:rPr>
        <w:t>or</w:t>
      </w:r>
      <w:r>
        <w:rPr>
          <w:spacing w:val="-2"/>
          <w:sz w:val="24"/>
        </w:rPr>
        <w:t xml:space="preserve"> </w:t>
      </w:r>
      <w:r>
        <w:rPr>
          <w:sz w:val="24"/>
        </w:rPr>
        <w:t>liability.</w:t>
      </w:r>
    </w:p>
    <w:p w14:paraId="608D08F7" w14:textId="77777777" w:rsidR="003D2503" w:rsidRDefault="003D2503">
      <w:pPr>
        <w:pStyle w:val="BodyText"/>
      </w:pPr>
    </w:p>
    <w:p w14:paraId="1D9DDFB9" w14:textId="77777777" w:rsidR="003D2503" w:rsidRDefault="00000000">
      <w:pPr>
        <w:pStyle w:val="ListParagraph"/>
        <w:numPr>
          <w:ilvl w:val="2"/>
          <w:numId w:val="22"/>
        </w:numPr>
        <w:tabs>
          <w:tab w:val="left" w:pos="839"/>
        </w:tabs>
        <w:spacing w:before="1"/>
        <w:ind w:right="121"/>
        <w:rPr>
          <w:sz w:val="24"/>
        </w:rPr>
      </w:pPr>
      <w:r>
        <w:rPr>
          <w:sz w:val="24"/>
        </w:rPr>
        <w:t>An Investigator shall not be compelled to appear or to give evidence to the judicial authority on</w:t>
      </w:r>
      <w:r>
        <w:rPr>
          <w:spacing w:val="1"/>
          <w:sz w:val="24"/>
        </w:rPr>
        <w:t xml:space="preserve"> </w:t>
      </w:r>
      <w:r>
        <w:rPr>
          <w:sz w:val="24"/>
        </w:rPr>
        <w:t>issues</w:t>
      </w:r>
      <w:r>
        <w:rPr>
          <w:spacing w:val="-4"/>
          <w:sz w:val="24"/>
        </w:rPr>
        <w:t xml:space="preserve"> </w:t>
      </w:r>
      <w:r>
        <w:rPr>
          <w:sz w:val="24"/>
        </w:rPr>
        <w:t>that</w:t>
      </w:r>
      <w:r>
        <w:rPr>
          <w:spacing w:val="-4"/>
          <w:sz w:val="24"/>
        </w:rPr>
        <w:t xml:space="preserve"> </w:t>
      </w:r>
      <w:r>
        <w:rPr>
          <w:sz w:val="24"/>
        </w:rPr>
        <w:t>apportions</w:t>
      </w:r>
      <w:r>
        <w:rPr>
          <w:spacing w:val="-2"/>
          <w:sz w:val="24"/>
        </w:rPr>
        <w:t xml:space="preserve"> </w:t>
      </w:r>
      <w:r>
        <w:rPr>
          <w:sz w:val="24"/>
        </w:rPr>
        <w:t>blame</w:t>
      </w:r>
      <w:r>
        <w:rPr>
          <w:spacing w:val="-4"/>
          <w:sz w:val="24"/>
        </w:rPr>
        <w:t xml:space="preserve"> </w:t>
      </w:r>
      <w:r>
        <w:rPr>
          <w:sz w:val="24"/>
        </w:rPr>
        <w:t>or</w:t>
      </w:r>
      <w:r>
        <w:rPr>
          <w:spacing w:val="-5"/>
          <w:sz w:val="24"/>
        </w:rPr>
        <w:t xml:space="preserve"> </w:t>
      </w:r>
      <w:r>
        <w:rPr>
          <w:sz w:val="24"/>
        </w:rPr>
        <w:t>liability,</w:t>
      </w:r>
      <w:r>
        <w:rPr>
          <w:spacing w:val="-3"/>
          <w:sz w:val="24"/>
        </w:rPr>
        <w:t xml:space="preserve"> </w:t>
      </w:r>
      <w:r>
        <w:rPr>
          <w:sz w:val="24"/>
        </w:rPr>
        <w:t>or</w:t>
      </w:r>
      <w:r>
        <w:rPr>
          <w:spacing w:val="-5"/>
          <w:sz w:val="24"/>
        </w:rPr>
        <w:t xml:space="preserve"> </w:t>
      </w:r>
      <w:r>
        <w:rPr>
          <w:sz w:val="24"/>
        </w:rPr>
        <w:t>to</w:t>
      </w:r>
      <w:r>
        <w:rPr>
          <w:spacing w:val="-3"/>
          <w:sz w:val="24"/>
        </w:rPr>
        <w:t xml:space="preserve"> </w:t>
      </w:r>
      <w:r>
        <w:rPr>
          <w:sz w:val="24"/>
        </w:rPr>
        <w:t>disclose</w:t>
      </w:r>
      <w:r>
        <w:rPr>
          <w:spacing w:val="-3"/>
          <w:sz w:val="24"/>
        </w:rPr>
        <w:t xml:space="preserve"> </w:t>
      </w:r>
      <w:r>
        <w:rPr>
          <w:sz w:val="24"/>
        </w:rPr>
        <w:t>technical</w:t>
      </w:r>
      <w:r>
        <w:rPr>
          <w:spacing w:val="-3"/>
          <w:sz w:val="24"/>
        </w:rPr>
        <w:t xml:space="preserve"> </w:t>
      </w:r>
      <w:r>
        <w:rPr>
          <w:sz w:val="24"/>
        </w:rPr>
        <w:t>information</w:t>
      </w:r>
      <w:r>
        <w:rPr>
          <w:spacing w:val="-1"/>
          <w:sz w:val="24"/>
        </w:rPr>
        <w:t xml:space="preserve"> </w:t>
      </w:r>
      <w:r>
        <w:rPr>
          <w:sz w:val="24"/>
        </w:rPr>
        <w:t>that</w:t>
      </w:r>
      <w:r>
        <w:rPr>
          <w:spacing w:val="-3"/>
          <w:sz w:val="24"/>
        </w:rPr>
        <w:t xml:space="preserve"> </w:t>
      </w:r>
      <w:r>
        <w:rPr>
          <w:sz w:val="24"/>
        </w:rPr>
        <w:t>could</w:t>
      </w:r>
      <w:r>
        <w:rPr>
          <w:spacing w:val="-3"/>
          <w:sz w:val="24"/>
        </w:rPr>
        <w:t xml:space="preserve"> </w:t>
      </w:r>
      <w:r>
        <w:rPr>
          <w:sz w:val="24"/>
        </w:rPr>
        <w:t>affect</w:t>
      </w:r>
      <w:r>
        <w:rPr>
          <w:spacing w:val="-2"/>
          <w:sz w:val="24"/>
        </w:rPr>
        <w:t xml:space="preserve"> </w:t>
      </w:r>
      <w:r>
        <w:rPr>
          <w:sz w:val="24"/>
        </w:rPr>
        <w:t>the</w:t>
      </w:r>
      <w:r>
        <w:rPr>
          <w:spacing w:val="-58"/>
          <w:sz w:val="24"/>
        </w:rPr>
        <w:t xml:space="preserve"> </w:t>
      </w:r>
      <w:r>
        <w:rPr>
          <w:sz w:val="24"/>
        </w:rPr>
        <w:t>outcome</w:t>
      </w:r>
      <w:r>
        <w:rPr>
          <w:spacing w:val="-1"/>
          <w:sz w:val="24"/>
        </w:rPr>
        <w:t xml:space="preserve"> </w:t>
      </w:r>
      <w:r>
        <w:rPr>
          <w:sz w:val="24"/>
        </w:rPr>
        <w:t>of the</w:t>
      </w:r>
      <w:r>
        <w:rPr>
          <w:spacing w:val="-2"/>
          <w:sz w:val="24"/>
        </w:rPr>
        <w:t xml:space="preserve"> </w:t>
      </w:r>
      <w:r>
        <w:rPr>
          <w:sz w:val="24"/>
        </w:rPr>
        <w:t>investigation.</w:t>
      </w:r>
    </w:p>
    <w:p w14:paraId="4C9C7693" w14:textId="77777777" w:rsidR="003D2503" w:rsidRDefault="003D2503">
      <w:pPr>
        <w:jc w:val="both"/>
        <w:rPr>
          <w:sz w:val="24"/>
        </w:rPr>
        <w:sectPr w:rsidR="003D2503" w:rsidSect="00EE5899">
          <w:pgSz w:w="12240" w:h="15840"/>
          <w:pgMar w:top="1060" w:right="1020" w:bottom="540" w:left="1020" w:header="0" w:footer="340" w:gutter="0"/>
          <w:cols w:space="720"/>
        </w:sectPr>
      </w:pPr>
    </w:p>
    <w:p w14:paraId="297DD25A" w14:textId="77777777" w:rsidR="003D2503" w:rsidRDefault="00000000">
      <w:pPr>
        <w:spacing w:before="79"/>
        <w:ind w:left="838"/>
        <w:rPr>
          <w:b/>
          <w:sz w:val="24"/>
        </w:rPr>
      </w:pPr>
      <w:r>
        <w:rPr>
          <w:b/>
          <w:sz w:val="24"/>
        </w:rPr>
        <w:lastRenderedPageBreak/>
        <w:t>Informing</w:t>
      </w:r>
      <w:r>
        <w:rPr>
          <w:b/>
          <w:spacing w:val="-2"/>
          <w:sz w:val="24"/>
        </w:rPr>
        <w:t xml:space="preserve"> </w:t>
      </w:r>
      <w:r>
        <w:rPr>
          <w:b/>
          <w:sz w:val="24"/>
        </w:rPr>
        <w:t>aviation</w:t>
      </w:r>
      <w:r>
        <w:rPr>
          <w:b/>
          <w:spacing w:val="-2"/>
          <w:sz w:val="24"/>
        </w:rPr>
        <w:t xml:space="preserve"> </w:t>
      </w:r>
      <w:r>
        <w:rPr>
          <w:b/>
          <w:sz w:val="24"/>
        </w:rPr>
        <w:t>security</w:t>
      </w:r>
      <w:r>
        <w:rPr>
          <w:b/>
          <w:spacing w:val="-2"/>
          <w:sz w:val="24"/>
        </w:rPr>
        <w:t xml:space="preserve"> </w:t>
      </w:r>
      <w:r>
        <w:rPr>
          <w:b/>
          <w:sz w:val="24"/>
        </w:rPr>
        <w:t>authorities</w:t>
      </w:r>
    </w:p>
    <w:p w14:paraId="5AFB7E37" w14:textId="77777777" w:rsidR="003D2503" w:rsidRDefault="003D2503">
      <w:pPr>
        <w:pStyle w:val="BodyText"/>
        <w:spacing w:before="7"/>
        <w:rPr>
          <w:b/>
          <w:sz w:val="28"/>
        </w:rPr>
      </w:pPr>
    </w:p>
    <w:p w14:paraId="7D25F4AB" w14:textId="77777777" w:rsidR="003D2503" w:rsidRDefault="00000000">
      <w:pPr>
        <w:pStyle w:val="ListParagraph"/>
        <w:numPr>
          <w:ilvl w:val="1"/>
          <w:numId w:val="33"/>
        </w:numPr>
        <w:tabs>
          <w:tab w:val="left" w:pos="839"/>
        </w:tabs>
        <w:spacing w:line="237" w:lineRule="auto"/>
        <w:ind w:right="118"/>
        <w:rPr>
          <w:sz w:val="24"/>
        </w:rPr>
      </w:pPr>
      <w:r>
        <w:rPr>
          <w:sz w:val="24"/>
        </w:rPr>
        <w:t>If, in the course of an investigation it becomes known, or it is suspected, that an act of unlawful</w:t>
      </w:r>
      <w:r>
        <w:rPr>
          <w:spacing w:val="1"/>
          <w:sz w:val="24"/>
        </w:rPr>
        <w:t xml:space="preserve"> </w:t>
      </w:r>
      <w:r>
        <w:rPr>
          <w:sz w:val="24"/>
        </w:rPr>
        <w:t>interference was involved, the investigator-in-charge shall immediately initiate action to ensure</w:t>
      </w:r>
      <w:r>
        <w:rPr>
          <w:spacing w:val="1"/>
          <w:sz w:val="24"/>
        </w:rPr>
        <w:t xml:space="preserve"> </w:t>
      </w:r>
      <w:r>
        <w:rPr>
          <w:sz w:val="24"/>
        </w:rPr>
        <w:t>that</w:t>
      </w:r>
      <w:r>
        <w:rPr>
          <w:spacing w:val="-1"/>
          <w:sz w:val="24"/>
        </w:rPr>
        <w:t xml:space="preserve"> </w:t>
      </w:r>
      <w:r>
        <w:rPr>
          <w:sz w:val="24"/>
        </w:rPr>
        <w:t>the aviation security</w:t>
      </w:r>
      <w:r>
        <w:rPr>
          <w:spacing w:val="2"/>
          <w:sz w:val="24"/>
        </w:rPr>
        <w:t xml:space="preserve"> </w:t>
      </w:r>
      <w:r>
        <w:rPr>
          <w:sz w:val="24"/>
        </w:rPr>
        <w:t>authorities of</w:t>
      </w:r>
      <w:r>
        <w:rPr>
          <w:spacing w:val="-1"/>
          <w:sz w:val="24"/>
        </w:rPr>
        <w:t xml:space="preserve"> </w:t>
      </w:r>
      <w:r>
        <w:rPr>
          <w:sz w:val="24"/>
        </w:rPr>
        <w:t>Sierra</w:t>
      </w:r>
      <w:r>
        <w:rPr>
          <w:spacing w:val="-2"/>
          <w:sz w:val="24"/>
        </w:rPr>
        <w:t xml:space="preserve"> </w:t>
      </w:r>
      <w:r>
        <w:rPr>
          <w:sz w:val="24"/>
        </w:rPr>
        <w:t>Leone</w:t>
      </w:r>
      <w:r>
        <w:rPr>
          <w:spacing w:val="-1"/>
          <w:sz w:val="24"/>
        </w:rPr>
        <w:t xml:space="preserve"> </w:t>
      </w:r>
      <w:r>
        <w:rPr>
          <w:sz w:val="24"/>
        </w:rPr>
        <w:t>concerned</w:t>
      </w:r>
      <w:r>
        <w:rPr>
          <w:spacing w:val="2"/>
          <w:sz w:val="24"/>
        </w:rPr>
        <w:t xml:space="preserve"> </w:t>
      </w:r>
      <w:r>
        <w:rPr>
          <w:sz w:val="24"/>
        </w:rPr>
        <w:t>are</w:t>
      </w:r>
      <w:r>
        <w:rPr>
          <w:spacing w:val="-2"/>
          <w:sz w:val="24"/>
        </w:rPr>
        <w:t xml:space="preserve"> </w:t>
      </w:r>
      <w:r>
        <w:rPr>
          <w:sz w:val="24"/>
        </w:rPr>
        <w:t>so informed.</w:t>
      </w:r>
    </w:p>
    <w:p w14:paraId="34284B84" w14:textId="77777777" w:rsidR="003D2503" w:rsidRDefault="003D2503">
      <w:pPr>
        <w:pStyle w:val="BodyText"/>
        <w:spacing w:before="8"/>
        <w:rPr>
          <w:sz w:val="23"/>
        </w:rPr>
      </w:pPr>
    </w:p>
    <w:p w14:paraId="08E5E97D" w14:textId="77777777" w:rsidR="003D2503" w:rsidRDefault="00000000">
      <w:pPr>
        <w:ind w:left="838"/>
        <w:rPr>
          <w:b/>
          <w:sz w:val="24"/>
        </w:rPr>
      </w:pPr>
      <w:r>
        <w:rPr>
          <w:b/>
          <w:sz w:val="24"/>
        </w:rPr>
        <w:t>Protection</w:t>
      </w:r>
      <w:r>
        <w:rPr>
          <w:b/>
          <w:spacing w:val="-2"/>
          <w:sz w:val="24"/>
        </w:rPr>
        <w:t xml:space="preserve"> </w:t>
      </w:r>
      <w:r>
        <w:rPr>
          <w:b/>
          <w:sz w:val="24"/>
        </w:rPr>
        <w:t>of</w:t>
      </w:r>
      <w:r>
        <w:rPr>
          <w:b/>
          <w:spacing w:val="-2"/>
          <w:sz w:val="24"/>
        </w:rPr>
        <w:t xml:space="preserve"> </w:t>
      </w:r>
      <w:r>
        <w:rPr>
          <w:b/>
          <w:sz w:val="24"/>
        </w:rPr>
        <w:t>accident</w:t>
      </w:r>
      <w:r>
        <w:rPr>
          <w:b/>
          <w:spacing w:val="-2"/>
          <w:sz w:val="24"/>
        </w:rPr>
        <w:t xml:space="preserve"> </w:t>
      </w:r>
      <w:r>
        <w:rPr>
          <w:b/>
          <w:sz w:val="24"/>
        </w:rPr>
        <w:t>and</w:t>
      </w:r>
      <w:r>
        <w:rPr>
          <w:b/>
          <w:spacing w:val="-2"/>
          <w:sz w:val="24"/>
        </w:rPr>
        <w:t xml:space="preserve"> </w:t>
      </w:r>
      <w:r>
        <w:rPr>
          <w:b/>
          <w:sz w:val="24"/>
        </w:rPr>
        <w:t>incident</w:t>
      </w:r>
      <w:r>
        <w:rPr>
          <w:b/>
          <w:spacing w:val="-2"/>
          <w:sz w:val="24"/>
        </w:rPr>
        <w:t xml:space="preserve"> </w:t>
      </w:r>
      <w:r>
        <w:rPr>
          <w:b/>
          <w:sz w:val="24"/>
        </w:rPr>
        <w:t>investigation</w:t>
      </w:r>
      <w:r>
        <w:rPr>
          <w:b/>
          <w:spacing w:val="-1"/>
          <w:sz w:val="24"/>
        </w:rPr>
        <w:t xml:space="preserve"> </w:t>
      </w:r>
      <w:r>
        <w:rPr>
          <w:b/>
          <w:sz w:val="24"/>
        </w:rPr>
        <w:t>records</w:t>
      </w:r>
    </w:p>
    <w:p w14:paraId="773B0E6A" w14:textId="77777777" w:rsidR="003D2503" w:rsidRDefault="003D2503">
      <w:pPr>
        <w:pStyle w:val="BodyText"/>
        <w:rPr>
          <w:b/>
          <w:sz w:val="29"/>
        </w:rPr>
      </w:pPr>
    </w:p>
    <w:p w14:paraId="2FA4E694" w14:textId="77777777" w:rsidR="003D2503" w:rsidRDefault="00000000">
      <w:pPr>
        <w:pStyle w:val="ListParagraph"/>
        <w:numPr>
          <w:ilvl w:val="1"/>
          <w:numId w:val="33"/>
        </w:numPr>
        <w:tabs>
          <w:tab w:val="left" w:pos="839"/>
        </w:tabs>
        <w:spacing w:line="237" w:lineRule="auto"/>
        <w:ind w:right="113"/>
        <w:rPr>
          <w:sz w:val="24"/>
        </w:rPr>
      </w:pPr>
      <w:r>
        <w:rPr>
          <w:sz w:val="24"/>
        </w:rPr>
        <w:t>When conducting the investigation, the Bureau shall ensure the non-disclosure of the following</w:t>
      </w:r>
      <w:r>
        <w:rPr>
          <w:spacing w:val="1"/>
          <w:sz w:val="24"/>
        </w:rPr>
        <w:t xml:space="preserve"> </w:t>
      </w:r>
      <w:r>
        <w:rPr>
          <w:sz w:val="24"/>
        </w:rPr>
        <w:t>records</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for</w:t>
      </w:r>
      <w:r>
        <w:rPr>
          <w:spacing w:val="-4"/>
          <w:sz w:val="24"/>
        </w:rPr>
        <w:t xml:space="preserve"> </w:t>
      </w:r>
      <w:r>
        <w:rPr>
          <w:sz w:val="24"/>
        </w:rPr>
        <w:t>purposes</w:t>
      </w:r>
      <w:r>
        <w:rPr>
          <w:spacing w:val="-5"/>
          <w:sz w:val="24"/>
        </w:rPr>
        <w:t xml:space="preserve"> </w:t>
      </w:r>
      <w:r>
        <w:rPr>
          <w:sz w:val="24"/>
        </w:rPr>
        <w:t>other</w:t>
      </w:r>
      <w:r>
        <w:rPr>
          <w:spacing w:val="-7"/>
          <w:sz w:val="24"/>
        </w:rPr>
        <w:t xml:space="preserve"> </w:t>
      </w:r>
      <w:r>
        <w:rPr>
          <w:sz w:val="24"/>
        </w:rPr>
        <w:t>than</w:t>
      </w:r>
      <w:r>
        <w:rPr>
          <w:spacing w:val="-6"/>
          <w:sz w:val="24"/>
        </w:rPr>
        <w:t xml:space="preserve"> </w:t>
      </w:r>
      <w:r>
        <w:rPr>
          <w:sz w:val="24"/>
        </w:rPr>
        <w:t>accident</w:t>
      </w:r>
      <w:r>
        <w:rPr>
          <w:spacing w:val="-5"/>
          <w:sz w:val="24"/>
        </w:rPr>
        <w:t xml:space="preserve"> </w:t>
      </w:r>
      <w:r>
        <w:rPr>
          <w:sz w:val="24"/>
        </w:rPr>
        <w:t>or</w:t>
      </w:r>
      <w:r>
        <w:rPr>
          <w:spacing w:val="-6"/>
          <w:sz w:val="24"/>
        </w:rPr>
        <w:t xml:space="preserve"> </w:t>
      </w:r>
      <w:r>
        <w:rPr>
          <w:sz w:val="24"/>
        </w:rPr>
        <w:t>serious</w:t>
      </w:r>
      <w:r>
        <w:rPr>
          <w:spacing w:val="-5"/>
          <w:sz w:val="24"/>
        </w:rPr>
        <w:t xml:space="preserve"> </w:t>
      </w:r>
      <w:r>
        <w:rPr>
          <w:sz w:val="24"/>
        </w:rPr>
        <w:t>incident</w:t>
      </w:r>
      <w:r>
        <w:rPr>
          <w:spacing w:val="-6"/>
          <w:sz w:val="24"/>
        </w:rPr>
        <w:t xml:space="preserve"> </w:t>
      </w:r>
      <w:r>
        <w:rPr>
          <w:sz w:val="24"/>
        </w:rPr>
        <w:t>investigation,</w:t>
      </w:r>
      <w:r>
        <w:rPr>
          <w:spacing w:val="-5"/>
          <w:sz w:val="24"/>
        </w:rPr>
        <w:t xml:space="preserve"> </w:t>
      </w:r>
      <w:r>
        <w:rPr>
          <w:sz w:val="24"/>
        </w:rPr>
        <w:t>unless</w:t>
      </w:r>
      <w:r>
        <w:rPr>
          <w:spacing w:val="-5"/>
          <w:sz w:val="24"/>
        </w:rPr>
        <w:t xml:space="preserve"> </w:t>
      </w:r>
      <w:r>
        <w:rPr>
          <w:sz w:val="24"/>
        </w:rPr>
        <w:t>the</w:t>
      </w:r>
      <w:r>
        <w:rPr>
          <w:spacing w:val="-57"/>
          <w:sz w:val="24"/>
        </w:rPr>
        <w:t xml:space="preserve"> </w:t>
      </w:r>
      <w:r>
        <w:rPr>
          <w:sz w:val="24"/>
        </w:rPr>
        <w:t>Court of Sierra Leone, in accordance with national laws of Sierra Leone and subject to I.S 5.12</w:t>
      </w:r>
      <w:r>
        <w:rPr>
          <w:spacing w:val="1"/>
          <w:sz w:val="24"/>
        </w:rPr>
        <w:t xml:space="preserve"> </w:t>
      </w:r>
      <w:r>
        <w:rPr>
          <w:sz w:val="24"/>
        </w:rPr>
        <w:t>and 5.12.5 of these Regulations determines that their disclosure or use outweighs the likely</w:t>
      </w:r>
      <w:r>
        <w:rPr>
          <w:spacing w:val="1"/>
          <w:sz w:val="24"/>
        </w:rPr>
        <w:t xml:space="preserve"> </w:t>
      </w:r>
      <w:r>
        <w:rPr>
          <w:sz w:val="24"/>
        </w:rPr>
        <w:t>adverse</w:t>
      </w:r>
      <w:r>
        <w:rPr>
          <w:spacing w:val="1"/>
          <w:sz w:val="24"/>
        </w:rPr>
        <w:t xml:space="preserve"> </w:t>
      </w:r>
      <w:r>
        <w:rPr>
          <w:sz w:val="24"/>
        </w:rPr>
        <w:t>domestic</w:t>
      </w:r>
      <w:r>
        <w:rPr>
          <w:spacing w:val="1"/>
          <w:sz w:val="24"/>
        </w:rPr>
        <w:t xml:space="preserve"> </w:t>
      </w:r>
      <w:r>
        <w:rPr>
          <w:sz w:val="24"/>
        </w:rPr>
        <w:t>and</w:t>
      </w:r>
      <w:r>
        <w:rPr>
          <w:spacing w:val="1"/>
          <w:sz w:val="24"/>
        </w:rPr>
        <w:t xml:space="preserve"> </w:t>
      </w:r>
      <w:r>
        <w:rPr>
          <w:sz w:val="24"/>
        </w:rPr>
        <w:t>international</w:t>
      </w:r>
      <w:r>
        <w:rPr>
          <w:spacing w:val="1"/>
          <w:sz w:val="24"/>
        </w:rPr>
        <w:t xml:space="preserve"> </w:t>
      </w:r>
      <w:r>
        <w:rPr>
          <w:sz w:val="24"/>
        </w:rPr>
        <w:t>impact</w:t>
      </w:r>
      <w:r>
        <w:rPr>
          <w:spacing w:val="1"/>
          <w:sz w:val="24"/>
        </w:rPr>
        <w:t xml:space="preserve"> </w:t>
      </w:r>
      <w:r>
        <w:rPr>
          <w:sz w:val="24"/>
        </w:rPr>
        <w:t>such</w:t>
      </w:r>
      <w:r>
        <w:rPr>
          <w:spacing w:val="1"/>
          <w:sz w:val="24"/>
        </w:rPr>
        <w:t xml:space="preserve"> </w:t>
      </w:r>
      <w:r>
        <w:rPr>
          <w:sz w:val="24"/>
        </w:rPr>
        <w:t>action</w:t>
      </w:r>
      <w:r>
        <w:rPr>
          <w:spacing w:val="1"/>
          <w:sz w:val="24"/>
        </w:rPr>
        <w:t xml:space="preserve"> </w:t>
      </w:r>
      <w:r>
        <w:rPr>
          <w:sz w:val="24"/>
        </w:rPr>
        <w:t>may</w:t>
      </w:r>
      <w:r>
        <w:rPr>
          <w:spacing w:val="1"/>
          <w:sz w:val="24"/>
        </w:rPr>
        <w:t xml:space="preserve"> </w:t>
      </w:r>
      <w:r>
        <w:rPr>
          <w:sz w:val="24"/>
        </w:rPr>
        <w:t>have</w:t>
      </w:r>
      <w:r>
        <w:rPr>
          <w:spacing w:val="1"/>
          <w:sz w:val="24"/>
        </w:rPr>
        <w:t xml:space="preserve"> </w:t>
      </w:r>
      <w:r>
        <w:rPr>
          <w:sz w:val="24"/>
        </w:rPr>
        <w:t>on</w:t>
      </w:r>
      <w:r>
        <w:rPr>
          <w:spacing w:val="1"/>
          <w:sz w:val="24"/>
        </w:rPr>
        <w:t xml:space="preserve"> </w:t>
      </w:r>
      <w:r>
        <w:rPr>
          <w:sz w:val="24"/>
        </w:rPr>
        <w:t>that</w:t>
      </w:r>
      <w:r>
        <w:rPr>
          <w:spacing w:val="1"/>
          <w:sz w:val="24"/>
        </w:rPr>
        <w:t xml:space="preserve"> </w:t>
      </w:r>
      <w:r>
        <w:rPr>
          <w:sz w:val="24"/>
        </w:rPr>
        <w:t>or</w:t>
      </w:r>
      <w:r>
        <w:rPr>
          <w:spacing w:val="1"/>
          <w:sz w:val="24"/>
        </w:rPr>
        <w:t xml:space="preserve"> </w:t>
      </w:r>
      <w:r>
        <w:rPr>
          <w:sz w:val="24"/>
        </w:rPr>
        <w:t>any</w:t>
      </w:r>
      <w:r>
        <w:rPr>
          <w:spacing w:val="1"/>
          <w:sz w:val="24"/>
        </w:rPr>
        <w:t xml:space="preserve"> </w:t>
      </w:r>
      <w:r>
        <w:rPr>
          <w:sz w:val="24"/>
        </w:rPr>
        <w:t>future</w:t>
      </w:r>
      <w:r>
        <w:rPr>
          <w:spacing w:val="1"/>
          <w:sz w:val="24"/>
        </w:rPr>
        <w:t xml:space="preserve"> </w:t>
      </w:r>
      <w:r>
        <w:rPr>
          <w:sz w:val="24"/>
        </w:rPr>
        <w:t>investigations:</w:t>
      </w:r>
    </w:p>
    <w:p w14:paraId="642E8F29" w14:textId="77777777" w:rsidR="003D2503" w:rsidRDefault="003D2503">
      <w:pPr>
        <w:pStyle w:val="BodyText"/>
        <w:rPr>
          <w:sz w:val="29"/>
        </w:rPr>
      </w:pPr>
    </w:p>
    <w:p w14:paraId="6936F81A" w14:textId="77777777" w:rsidR="003D2503" w:rsidRDefault="00000000">
      <w:pPr>
        <w:pStyle w:val="ListParagraph"/>
        <w:numPr>
          <w:ilvl w:val="2"/>
          <w:numId w:val="33"/>
        </w:numPr>
        <w:tabs>
          <w:tab w:val="left" w:pos="1201"/>
        </w:tabs>
        <w:spacing w:line="235" w:lineRule="auto"/>
        <w:ind w:right="125" w:hanging="363"/>
        <w:rPr>
          <w:sz w:val="24"/>
        </w:rPr>
      </w:pPr>
      <w:r>
        <w:rPr>
          <w:sz w:val="24"/>
        </w:rPr>
        <w:t>cockpit</w:t>
      </w:r>
      <w:r>
        <w:rPr>
          <w:spacing w:val="57"/>
          <w:sz w:val="24"/>
        </w:rPr>
        <w:t xml:space="preserve"> </w:t>
      </w:r>
      <w:r>
        <w:rPr>
          <w:sz w:val="24"/>
        </w:rPr>
        <w:t>voice</w:t>
      </w:r>
      <w:r>
        <w:rPr>
          <w:spacing w:val="54"/>
          <w:sz w:val="24"/>
        </w:rPr>
        <w:t xml:space="preserve"> </w:t>
      </w:r>
      <w:r>
        <w:rPr>
          <w:sz w:val="24"/>
        </w:rPr>
        <w:t>recordings</w:t>
      </w:r>
      <w:r>
        <w:rPr>
          <w:spacing w:val="56"/>
          <w:sz w:val="24"/>
        </w:rPr>
        <w:t xml:space="preserve"> </w:t>
      </w:r>
      <w:r>
        <w:rPr>
          <w:sz w:val="24"/>
        </w:rPr>
        <w:t>and</w:t>
      </w:r>
      <w:r>
        <w:rPr>
          <w:spacing w:val="56"/>
          <w:sz w:val="24"/>
        </w:rPr>
        <w:t xml:space="preserve"> </w:t>
      </w:r>
      <w:r>
        <w:rPr>
          <w:sz w:val="24"/>
        </w:rPr>
        <w:t>airborne</w:t>
      </w:r>
      <w:r>
        <w:rPr>
          <w:spacing w:val="55"/>
          <w:sz w:val="24"/>
        </w:rPr>
        <w:t xml:space="preserve"> </w:t>
      </w:r>
      <w:r>
        <w:rPr>
          <w:sz w:val="24"/>
        </w:rPr>
        <w:t>image</w:t>
      </w:r>
      <w:r>
        <w:rPr>
          <w:spacing w:val="57"/>
          <w:sz w:val="24"/>
        </w:rPr>
        <w:t xml:space="preserve"> </w:t>
      </w:r>
      <w:r>
        <w:rPr>
          <w:sz w:val="24"/>
        </w:rPr>
        <w:t>recordings</w:t>
      </w:r>
      <w:r>
        <w:rPr>
          <w:spacing w:val="56"/>
          <w:sz w:val="24"/>
        </w:rPr>
        <w:t xml:space="preserve"> </w:t>
      </w:r>
      <w:r>
        <w:rPr>
          <w:sz w:val="24"/>
        </w:rPr>
        <w:t>and</w:t>
      </w:r>
      <w:r>
        <w:rPr>
          <w:spacing w:val="58"/>
          <w:sz w:val="24"/>
        </w:rPr>
        <w:t xml:space="preserve"> </w:t>
      </w:r>
      <w:r>
        <w:rPr>
          <w:sz w:val="24"/>
        </w:rPr>
        <w:t>any</w:t>
      </w:r>
      <w:r>
        <w:rPr>
          <w:spacing w:val="56"/>
          <w:sz w:val="24"/>
        </w:rPr>
        <w:t xml:space="preserve"> </w:t>
      </w:r>
      <w:r>
        <w:rPr>
          <w:sz w:val="24"/>
        </w:rPr>
        <w:t>transcripts</w:t>
      </w:r>
      <w:r>
        <w:rPr>
          <w:spacing w:val="56"/>
          <w:sz w:val="24"/>
        </w:rPr>
        <w:t xml:space="preserve"> </w:t>
      </w:r>
      <w:r>
        <w:rPr>
          <w:sz w:val="24"/>
        </w:rPr>
        <w:t>from</w:t>
      </w:r>
      <w:r>
        <w:rPr>
          <w:spacing w:val="56"/>
          <w:sz w:val="24"/>
        </w:rPr>
        <w:t xml:space="preserve"> </w:t>
      </w:r>
      <w:r>
        <w:rPr>
          <w:sz w:val="24"/>
        </w:rPr>
        <w:t>such</w:t>
      </w:r>
      <w:r>
        <w:rPr>
          <w:spacing w:val="-57"/>
          <w:sz w:val="24"/>
        </w:rPr>
        <w:t xml:space="preserve"> </w:t>
      </w:r>
      <w:r>
        <w:rPr>
          <w:sz w:val="24"/>
        </w:rPr>
        <w:t>recordings;</w:t>
      </w:r>
      <w:r>
        <w:rPr>
          <w:spacing w:val="-1"/>
          <w:sz w:val="24"/>
        </w:rPr>
        <w:t xml:space="preserve"> </w:t>
      </w:r>
      <w:r>
        <w:rPr>
          <w:sz w:val="24"/>
        </w:rPr>
        <w:t>and</w:t>
      </w:r>
    </w:p>
    <w:p w14:paraId="7CD8DFF9" w14:textId="77777777" w:rsidR="003D2503" w:rsidRDefault="00000000">
      <w:pPr>
        <w:pStyle w:val="ListParagraph"/>
        <w:numPr>
          <w:ilvl w:val="2"/>
          <w:numId w:val="33"/>
        </w:numPr>
        <w:tabs>
          <w:tab w:val="left" w:pos="1201"/>
        </w:tabs>
        <w:spacing w:before="48"/>
        <w:ind w:hanging="363"/>
        <w:rPr>
          <w:sz w:val="24"/>
        </w:rPr>
      </w:pPr>
      <w:r>
        <w:rPr>
          <w:sz w:val="24"/>
        </w:rPr>
        <w:t>records</w:t>
      </w:r>
      <w:r>
        <w:rPr>
          <w:spacing w:val="-1"/>
          <w:sz w:val="24"/>
        </w:rPr>
        <w:t xml:space="preserve"> </w:t>
      </w:r>
      <w:r>
        <w:rPr>
          <w:sz w:val="24"/>
        </w:rPr>
        <w:t>in the custody or control of</w:t>
      </w:r>
      <w:r>
        <w:rPr>
          <w:spacing w:val="-1"/>
          <w:sz w:val="24"/>
        </w:rPr>
        <w:t xml:space="preserve"> </w:t>
      </w:r>
      <w:r>
        <w:rPr>
          <w:sz w:val="24"/>
        </w:rPr>
        <w:t>the Bureau</w:t>
      </w:r>
      <w:r>
        <w:rPr>
          <w:spacing w:val="-1"/>
          <w:sz w:val="24"/>
        </w:rPr>
        <w:t xml:space="preserve"> </w:t>
      </w:r>
      <w:r>
        <w:rPr>
          <w:sz w:val="24"/>
        </w:rPr>
        <w:t>being:</w:t>
      </w:r>
    </w:p>
    <w:p w14:paraId="27154E31" w14:textId="77777777" w:rsidR="003D2503" w:rsidRDefault="00000000">
      <w:pPr>
        <w:pStyle w:val="ListParagraph"/>
        <w:numPr>
          <w:ilvl w:val="0"/>
          <w:numId w:val="21"/>
        </w:numPr>
        <w:tabs>
          <w:tab w:val="left" w:pos="1563"/>
        </w:tabs>
        <w:spacing w:before="55"/>
        <w:rPr>
          <w:sz w:val="24"/>
        </w:rPr>
      </w:pPr>
      <w:r>
        <w:rPr>
          <w:sz w:val="24"/>
        </w:rPr>
        <w:t>all</w:t>
      </w:r>
      <w:r>
        <w:rPr>
          <w:spacing w:val="-1"/>
          <w:sz w:val="24"/>
        </w:rPr>
        <w:t xml:space="preserve"> </w:t>
      </w:r>
      <w:r>
        <w:rPr>
          <w:sz w:val="24"/>
        </w:rPr>
        <w:t>statements</w:t>
      </w:r>
      <w:r>
        <w:rPr>
          <w:spacing w:val="-1"/>
          <w:sz w:val="24"/>
        </w:rPr>
        <w:t xml:space="preserve"> </w:t>
      </w:r>
      <w:r>
        <w:rPr>
          <w:sz w:val="24"/>
        </w:rPr>
        <w:t>taken from</w:t>
      </w:r>
      <w:r>
        <w:rPr>
          <w:spacing w:val="1"/>
          <w:sz w:val="24"/>
        </w:rPr>
        <w:t xml:space="preserve"> </w:t>
      </w:r>
      <w:r>
        <w:rPr>
          <w:sz w:val="24"/>
        </w:rPr>
        <w:t>persons by</w:t>
      </w:r>
      <w:r>
        <w:rPr>
          <w:spacing w:val="-1"/>
          <w:sz w:val="24"/>
        </w:rPr>
        <w:t xml:space="preserve"> </w:t>
      </w:r>
      <w:r>
        <w:rPr>
          <w:sz w:val="24"/>
        </w:rPr>
        <w:t>the</w:t>
      </w:r>
      <w:r>
        <w:rPr>
          <w:spacing w:val="1"/>
          <w:sz w:val="24"/>
        </w:rPr>
        <w:t xml:space="preserve"> </w:t>
      </w:r>
      <w:r>
        <w:rPr>
          <w:sz w:val="24"/>
        </w:rPr>
        <w:t>Bureau</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course</w:t>
      </w:r>
      <w:r>
        <w:rPr>
          <w:spacing w:val="-3"/>
          <w:sz w:val="24"/>
        </w:rPr>
        <w:t xml:space="preserve"> </w:t>
      </w:r>
      <w:r>
        <w:rPr>
          <w:sz w:val="24"/>
        </w:rPr>
        <w:t>of their</w:t>
      </w:r>
      <w:r>
        <w:rPr>
          <w:spacing w:val="-1"/>
          <w:sz w:val="24"/>
        </w:rPr>
        <w:t xml:space="preserve"> </w:t>
      </w:r>
      <w:r>
        <w:rPr>
          <w:sz w:val="24"/>
        </w:rPr>
        <w:t>investigation;</w:t>
      </w:r>
    </w:p>
    <w:p w14:paraId="776575A7" w14:textId="77777777" w:rsidR="003D2503" w:rsidRDefault="00000000">
      <w:pPr>
        <w:pStyle w:val="ListParagraph"/>
        <w:numPr>
          <w:ilvl w:val="0"/>
          <w:numId w:val="21"/>
        </w:numPr>
        <w:tabs>
          <w:tab w:val="left" w:pos="1563"/>
        </w:tabs>
        <w:spacing w:before="55"/>
        <w:rPr>
          <w:sz w:val="24"/>
        </w:rPr>
      </w:pPr>
      <w:r>
        <w:rPr>
          <w:sz w:val="24"/>
        </w:rPr>
        <w:t>all</w:t>
      </w:r>
      <w:r>
        <w:rPr>
          <w:spacing w:val="-13"/>
          <w:sz w:val="24"/>
        </w:rPr>
        <w:t xml:space="preserve"> </w:t>
      </w:r>
      <w:r>
        <w:rPr>
          <w:sz w:val="24"/>
        </w:rPr>
        <w:t>communications</w:t>
      </w:r>
      <w:r>
        <w:rPr>
          <w:spacing w:val="-13"/>
          <w:sz w:val="24"/>
        </w:rPr>
        <w:t xml:space="preserve"> </w:t>
      </w:r>
      <w:r>
        <w:rPr>
          <w:sz w:val="24"/>
        </w:rPr>
        <w:t>between</w:t>
      </w:r>
      <w:r>
        <w:rPr>
          <w:spacing w:val="-13"/>
          <w:sz w:val="24"/>
        </w:rPr>
        <w:t xml:space="preserve"> </w:t>
      </w:r>
      <w:r>
        <w:rPr>
          <w:sz w:val="24"/>
        </w:rPr>
        <w:t>persons</w:t>
      </w:r>
      <w:r>
        <w:rPr>
          <w:spacing w:val="-14"/>
          <w:sz w:val="24"/>
        </w:rPr>
        <w:t xml:space="preserve"> </w:t>
      </w:r>
      <w:r>
        <w:rPr>
          <w:sz w:val="24"/>
        </w:rPr>
        <w:t>having</w:t>
      </w:r>
      <w:r>
        <w:rPr>
          <w:spacing w:val="-13"/>
          <w:sz w:val="24"/>
        </w:rPr>
        <w:t xml:space="preserve"> </w:t>
      </w:r>
      <w:r>
        <w:rPr>
          <w:sz w:val="24"/>
        </w:rPr>
        <w:t>been</w:t>
      </w:r>
      <w:r>
        <w:rPr>
          <w:spacing w:val="-13"/>
          <w:sz w:val="24"/>
        </w:rPr>
        <w:t xml:space="preserve"> </w:t>
      </w:r>
      <w:r>
        <w:rPr>
          <w:sz w:val="24"/>
        </w:rPr>
        <w:t>involved</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operation</w:t>
      </w:r>
      <w:r>
        <w:rPr>
          <w:spacing w:val="-11"/>
          <w:sz w:val="24"/>
        </w:rPr>
        <w:t xml:space="preserve"> </w:t>
      </w:r>
      <w:r>
        <w:rPr>
          <w:sz w:val="24"/>
        </w:rPr>
        <w:t>of</w:t>
      </w:r>
      <w:r>
        <w:rPr>
          <w:spacing w:val="-14"/>
          <w:sz w:val="24"/>
        </w:rPr>
        <w:t xml:space="preserve"> </w:t>
      </w:r>
      <w:r>
        <w:rPr>
          <w:sz w:val="24"/>
        </w:rPr>
        <w:t>the</w:t>
      </w:r>
      <w:r>
        <w:rPr>
          <w:spacing w:val="-14"/>
          <w:sz w:val="24"/>
        </w:rPr>
        <w:t xml:space="preserve"> </w:t>
      </w:r>
      <w:r>
        <w:rPr>
          <w:sz w:val="24"/>
        </w:rPr>
        <w:t>aircraft;</w:t>
      </w:r>
    </w:p>
    <w:p w14:paraId="0A5F8F4B" w14:textId="77777777" w:rsidR="003D2503" w:rsidRDefault="00000000">
      <w:pPr>
        <w:pStyle w:val="ListParagraph"/>
        <w:numPr>
          <w:ilvl w:val="0"/>
          <w:numId w:val="21"/>
        </w:numPr>
        <w:tabs>
          <w:tab w:val="left" w:pos="1563"/>
        </w:tabs>
        <w:spacing w:before="48"/>
        <w:rPr>
          <w:sz w:val="24"/>
        </w:rPr>
      </w:pPr>
      <w:r>
        <w:rPr>
          <w:sz w:val="24"/>
        </w:rPr>
        <w:t>medical</w:t>
      </w:r>
      <w:r>
        <w:rPr>
          <w:spacing w:val="-1"/>
          <w:sz w:val="24"/>
        </w:rPr>
        <w:t xml:space="preserve"> </w:t>
      </w:r>
      <w:r>
        <w:rPr>
          <w:sz w:val="24"/>
        </w:rPr>
        <w:t>or</w:t>
      </w:r>
      <w:r>
        <w:rPr>
          <w:spacing w:val="-1"/>
          <w:sz w:val="24"/>
        </w:rPr>
        <w:t xml:space="preserve"> </w:t>
      </w:r>
      <w:r>
        <w:rPr>
          <w:sz w:val="24"/>
        </w:rPr>
        <w:t>private</w:t>
      </w:r>
      <w:r>
        <w:rPr>
          <w:spacing w:val="1"/>
          <w:sz w:val="24"/>
        </w:rPr>
        <w:t xml:space="preserve"> </w:t>
      </w:r>
      <w:r>
        <w:rPr>
          <w:sz w:val="24"/>
        </w:rPr>
        <w:t>information</w:t>
      </w:r>
      <w:r>
        <w:rPr>
          <w:spacing w:val="-1"/>
          <w:sz w:val="24"/>
        </w:rPr>
        <w:t xml:space="preserve"> </w:t>
      </w:r>
      <w:r>
        <w:rPr>
          <w:sz w:val="24"/>
        </w:rPr>
        <w:t>regarding</w:t>
      </w:r>
      <w:r>
        <w:rPr>
          <w:spacing w:val="-1"/>
          <w:sz w:val="24"/>
        </w:rPr>
        <w:t xml:space="preserve"> </w:t>
      </w:r>
      <w:r>
        <w:rPr>
          <w:sz w:val="24"/>
        </w:rPr>
        <w:t>persons involved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accident</w:t>
      </w:r>
      <w:r>
        <w:rPr>
          <w:spacing w:val="1"/>
          <w:sz w:val="24"/>
        </w:rPr>
        <w:t xml:space="preserve"> </w:t>
      </w:r>
      <w:r>
        <w:rPr>
          <w:sz w:val="24"/>
        </w:rPr>
        <w:t>or</w:t>
      </w:r>
      <w:r>
        <w:rPr>
          <w:spacing w:val="-1"/>
          <w:sz w:val="24"/>
        </w:rPr>
        <w:t xml:space="preserve"> </w:t>
      </w:r>
      <w:r>
        <w:rPr>
          <w:sz w:val="24"/>
        </w:rPr>
        <w:t>incident;</w:t>
      </w:r>
    </w:p>
    <w:p w14:paraId="0F08DB09" w14:textId="77777777" w:rsidR="003D2503" w:rsidRDefault="00000000">
      <w:pPr>
        <w:pStyle w:val="ListParagraph"/>
        <w:numPr>
          <w:ilvl w:val="0"/>
          <w:numId w:val="21"/>
        </w:numPr>
        <w:tabs>
          <w:tab w:val="left" w:pos="1563"/>
        </w:tabs>
        <w:spacing w:before="48"/>
        <w:rPr>
          <w:sz w:val="24"/>
        </w:rPr>
      </w:pPr>
      <w:r>
        <w:rPr>
          <w:sz w:val="24"/>
        </w:rPr>
        <w:t>recordings</w:t>
      </w:r>
      <w:r>
        <w:rPr>
          <w:spacing w:val="-1"/>
          <w:sz w:val="24"/>
        </w:rPr>
        <w:t xml:space="preserve"> </w:t>
      </w:r>
      <w:r>
        <w:rPr>
          <w:sz w:val="24"/>
        </w:rPr>
        <w:t>and</w:t>
      </w:r>
      <w:r>
        <w:rPr>
          <w:spacing w:val="-1"/>
          <w:sz w:val="24"/>
        </w:rPr>
        <w:t xml:space="preserve"> </w:t>
      </w:r>
      <w:r>
        <w:rPr>
          <w:sz w:val="24"/>
        </w:rPr>
        <w:t>transcripts</w:t>
      </w:r>
      <w:r>
        <w:rPr>
          <w:spacing w:val="-1"/>
          <w:sz w:val="24"/>
        </w:rPr>
        <w:t xml:space="preserve"> </w:t>
      </w:r>
      <w:r>
        <w:rPr>
          <w:sz w:val="24"/>
        </w:rPr>
        <w:t>of</w:t>
      </w:r>
      <w:r>
        <w:rPr>
          <w:spacing w:val="-1"/>
          <w:sz w:val="24"/>
        </w:rPr>
        <w:t xml:space="preserve"> </w:t>
      </w:r>
      <w:r>
        <w:rPr>
          <w:sz w:val="24"/>
        </w:rPr>
        <w:t>recordings</w:t>
      </w:r>
      <w:r>
        <w:rPr>
          <w:spacing w:val="-1"/>
          <w:sz w:val="24"/>
        </w:rPr>
        <w:t xml:space="preserve"> </w:t>
      </w:r>
      <w:r>
        <w:rPr>
          <w:sz w:val="24"/>
        </w:rPr>
        <w:t>from</w:t>
      </w:r>
      <w:r>
        <w:rPr>
          <w:spacing w:val="-1"/>
          <w:sz w:val="24"/>
        </w:rPr>
        <w:t xml:space="preserve"> </w:t>
      </w:r>
      <w:r>
        <w:rPr>
          <w:sz w:val="24"/>
        </w:rPr>
        <w:t>air</w:t>
      </w:r>
      <w:r>
        <w:rPr>
          <w:spacing w:val="-1"/>
          <w:sz w:val="24"/>
        </w:rPr>
        <w:t xml:space="preserve"> </w:t>
      </w:r>
      <w:r>
        <w:rPr>
          <w:sz w:val="24"/>
        </w:rPr>
        <w:t>traffic control</w:t>
      </w:r>
      <w:r>
        <w:rPr>
          <w:spacing w:val="-1"/>
          <w:sz w:val="24"/>
        </w:rPr>
        <w:t xml:space="preserve"> </w:t>
      </w:r>
      <w:r>
        <w:rPr>
          <w:sz w:val="24"/>
        </w:rPr>
        <w:t>units;</w:t>
      </w:r>
    </w:p>
    <w:p w14:paraId="61C790E1" w14:textId="77777777" w:rsidR="003D2503" w:rsidRDefault="00000000">
      <w:pPr>
        <w:pStyle w:val="ListParagraph"/>
        <w:numPr>
          <w:ilvl w:val="0"/>
          <w:numId w:val="21"/>
        </w:numPr>
        <w:tabs>
          <w:tab w:val="left" w:pos="1563"/>
        </w:tabs>
        <w:spacing w:before="62" w:line="235" w:lineRule="auto"/>
        <w:ind w:right="122"/>
        <w:rPr>
          <w:sz w:val="24"/>
        </w:rPr>
      </w:pPr>
      <w:r>
        <w:rPr>
          <w:sz w:val="24"/>
        </w:rPr>
        <w:t>analysis</w:t>
      </w:r>
      <w:r>
        <w:rPr>
          <w:spacing w:val="8"/>
          <w:sz w:val="24"/>
        </w:rPr>
        <w:t xml:space="preserve"> </w:t>
      </w:r>
      <w:r>
        <w:rPr>
          <w:sz w:val="24"/>
        </w:rPr>
        <w:t>of</w:t>
      </w:r>
      <w:r>
        <w:rPr>
          <w:spacing w:val="11"/>
          <w:sz w:val="24"/>
        </w:rPr>
        <w:t xml:space="preserve"> </w:t>
      </w:r>
      <w:r>
        <w:rPr>
          <w:sz w:val="24"/>
        </w:rPr>
        <w:t>and</w:t>
      </w:r>
      <w:r>
        <w:rPr>
          <w:spacing w:val="8"/>
          <w:sz w:val="24"/>
        </w:rPr>
        <w:t xml:space="preserve"> </w:t>
      </w:r>
      <w:r>
        <w:rPr>
          <w:sz w:val="24"/>
        </w:rPr>
        <w:t>opinions</w:t>
      </w:r>
      <w:r>
        <w:rPr>
          <w:spacing w:val="11"/>
          <w:sz w:val="24"/>
        </w:rPr>
        <w:t xml:space="preserve"> </w:t>
      </w:r>
      <w:r>
        <w:rPr>
          <w:sz w:val="24"/>
        </w:rPr>
        <w:t>about</w:t>
      </w:r>
      <w:r>
        <w:rPr>
          <w:spacing w:val="9"/>
          <w:sz w:val="24"/>
        </w:rPr>
        <w:t xml:space="preserve"> </w:t>
      </w:r>
      <w:r>
        <w:rPr>
          <w:sz w:val="24"/>
        </w:rPr>
        <w:t>information,</w:t>
      </w:r>
      <w:r>
        <w:rPr>
          <w:spacing w:val="8"/>
          <w:sz w:val="24"/>
        </w:rPr>
        <w:t xml:space="preserve"> </w:t>
      </w:r>
      <w:r>
        <w:rPr>
          <w:sz w:val="24"/>
        </w:rPr>
        <w:t>including</w:t>
      </w:r>
      <w:r>
        <w:rPr>
          <w:spacing w:val="9"/>
          <w:sz w:val="24"/>
        </w:rPr>
        <w:t xml:space="preserve"> </w:t>
      </w:r>
      <w:r>
        <w:rPr>
          <w:sz w:val="24"/>
        </w:rPr>
        <w:t>flight</w:t>
      </w:r>
      <w:r>
        <w:rPr>
          <w:spacing w:val="8"/>
          <w:sz w:val="24"/>
        </w:rPr>
        <w:t xml:space="preserve"> </w:t>
      </w:r>
      <w:r>
        <w:rPr>
          <w:sz w:val="24"/>
        </w:rPr>
        <w:t>recorder</w:t>
      </w:r>
      <w:r>
        <w:rPr>
          <w:spacing w:val="10"/>
          <w:sz w:val="24"/>
        </w:rPr>
        <w:t xml:space="preserve"> </w:t>
      </w:r>
      <w:r>
        <w:rPr>
          <w:sz w:val="24"/>
        </w:rPr>
        <w:t>information,</w:t>
      </w:r>
      <w:r>
        <w:rPr>
          <w:spacing w:val="8"/>
          <w:sz w:val="24"/>
        </w:rPr>
        <w:t xml:space="preserve"> </w:t>
      </w:r>
      <w:r>
        <w:rPr>
          <w:sz w:val="24"/>
        </w:rPr>
        <w:t>made</w:t>
      </w:r>
      <w:r>
        <w:rPr>
          <w:spacing w:val="-57"/>
          <w:sz w:val="24"/>
        </w:rPr>
        <w:t xml:space="preserve"> </w:t>
      </w:r>
      <w:r>
        <w:rPr>
          <w:sz w:val="24"/>
        </w:rPr>
        <w:t>by</w:t>
      </w:r>
      <w:r>
        <w:rPr>
          <w:spacing w:val="-1"/>
          <w:sz w:val="24"/>
        </w:rPr>
        <w:t xml:space="preserve"> </w:t>
      </w:r>
      <w:r>
        <w:rPr>
          <w:sz w:val="24"/>
        </w:rPr>
        <w:t>the</w:t>
      </w:r>
      <w:r>
        <w:rPr>
          <w:spacing w:val="-2"/>
          <w:sz w:val="24"/>
        </w:rPr>
        <w:t xml:space="preserve"> </w:t>
      </w:r>
      <w:r>
        <w:rPr>
          <w:sz w:val="24"/>
        </w:rPr>
        <w:t>Bureau</w:t>
      </w:r>
      <w:r>
        <w:rPr>
          <w:spacing w:val="-1"/>
          <w:sz w:val="24"/>
        </w:rPr>
        <w:t xml:space="preserve"> </w:t>
      </w:r>
      <w:r>
        <w:rPr>
          <w:sz w:val="24"/>
        </w:rPr>
        <w:t>and</w:t>
      </w:r>
      <w:r>
        <w:rPr>
          <w:spacing w:val="1"/>
          <w:sz w:val="24"/>
        </w:rPr>
        <w:t xml:space="preserve"> </w:t>
      </w:r>
      <w:r>
        <w:rPr>
          <w:sz w:val="24"/>
        </w:rPr>
        <w:t>accredited representatives</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 the</w:t>
      </w:r>
      <w:r>
        <w:rPr>
          <w:spacing w:val="-2"/>
          <w:sz w:val="24"/>
        </w:rPr>
        <w:t xml:space="preserve"> </w:t>
      </w:r>
      <w:r>
        <w:rPr>
          <w:sz w:val="24"/>
        </w:rPr>
        <w:t>accident</w:t>
      </w:r>
      <w:r>
        <w:rPr>
          <w:spacing w:val="-1"/>
          <w:sz w:val="24"/>
        </w:rPr>
        <w:t xml:space="preserve"> </w:t>
      </w:r>
      <w:r>
        <w:rPr>
          <w:sz w:val="24"/>
        </w:rPr>
        <w:t>or</w:t>
      </w:r>
      <w:r>
        <w:rPr>
          <w:spacing w:val="-2"/>
          <w:sz w:val="24"/>
        </w:rPr>
        <w:t xml:space="preserve"> </w:t>
      </w:r>
      <w:r>
        <w:rPr>
          <w:sz w:val="24"/>
        </w:rPr>
        <w:t>incident; and</w:t>
      </w:r>
    </w:p>
    <w:p w14:paraId="400DF2D0" w14:textId="77777777" w:rsidR="003D2503" w:rsidRDefault="00000000">
      <w:pPr>
        <w:pStyle w:val="ListParagraph"/>
        <w:numPr>
          <w:ilvl w:val="0"/>
          <w:numId w:val="21"/>
        </w:numPr>
        <w:tabs>
          <w:tab w:val="left" w:pos="1563"/>
        </w:tabs>
        <w:spacing w:before="48"/>
        <w:rPr>
          <w:sz w:val="24"/>
        </w:rPr>
      </w:pPr>
      <w:r>
        <w:rPr>
          <w:sz w:val="24"/>
        </w:rPr>
        <w:t>the</w:t>
      </w:r>
      <w:r>
        <w:rPr>
          <w:spacing w:val="-1"/>
          <w:sz w:val="24"/>
        </w:rPr>
        <w:t xml:space="preserve"> </w:t>
      </w:r>
      <w:r>
        <w:rPr>
          <w:sz w:val="24"/>
        </w:rPr>
        <w:t>draft Final</w:t>
      </w:r>
      <w:r>
        <w:rPr>
          <w:spacing w:val="-1"/>
          <w:sz w:val="24"/>
        </w:rPr>
        <w:t xml:space="preserve"> </w:t>
      </w:r>
      <w:r>
        <w:rPr>
          <w:sz w:val="24"/>
        </w:rPr>
        <w:t>Report</w:t>
      </w:r>
      <w:r>
        <w:rPr>
          <w:spacing w:val="-1"/>
          <w:sz w:val="24"/>
        </w:rPr>
        <w:t xml:space="preserve"> </w:t>
      </w:r>
      <w:r>
        <w:rPr>
          <w:sz w:val="24"/>
        </w:rPr>
        <w:t>of an</w:t>
      </w:r>
      <w:r>
        <w:rPr>
          <w:spacing w:val="-1"/>
          <w:sz w:val="24"/>
        </w:rPr>
        <w:t xml:space="preserve"> </w:t>
      </w:r>
      <w:r>
        <w:rPr>
          <w:sz w:val="24"/>
        </w:rPr>
        <w:t>accident</w:t>
      </w:r>
      <w:r>
        <w:rPr>
          <w:spacing w:val="-1"/>
          <w:sz w:val="24"/>
        </w:rPr>
        <w:t xml:space="preserve"> </w:t>
      </w:r>
      <w:r>
        <w:rPr>
          <w:sz w:val="24"/>
        </w:rPr>
        <w:t>or</w:t>
      </w:r>
      <w:r>
        <w:rPr>
          <w:spacing w:val="-2"/>
          <w:sz w:val="24"/>
        </w:rPr>
        <w:t xml:space="preserve"> </w:t>
      </w:r>
      <w:r>
        <w:rPr>
          <w:sz w:val="24"/>
        </w:rPr>
        <w:t>incident investigation.</w:t>
      </w:r>
    </w:p>
    <w:p w14:paraId="7228DEB1" w14:textId="77777777" w:rsidR="003D2503" w:rsidRDefault="003D2503">
      <w:pPr>
        <w:pStyle w:val="BodyText"/>
        <w:spacing w:before="5"/>
        <w:rPr>
          <w:sz w:val="29"/>
        </w:rPr>
      </w:pPr>
    </w:p>
    <w:p w14:paraId="24F410EE" w14:textId="77777777" w:rsidR="003D2503" w:rsidRDefault="00000000">
      <w:pPr>
        <w:pStyle w:val="ListParagraph"/>
        <w:numPr>
          <w:ilvl w:val="2"/>
          <w:numId w:val="20"/>
        </w:numPr>
        <w:tabs>
          <w:tab w:val="left" w:pos="839"/>
        </w:tabs>
        <w:spacing w:line="232" w:lineRule="auto"/>
        <w:ind w:right="122"/>
        <w:rPr>
          <w:sz w:val="24"/>
        </w:rPr>
      </w:pPr>
      <w:r>
        <w:rPr>
          <w:sz w:val="24"/>
        </w:rPr>
        <w:t>The Bureau shall determine whether any other records it obtained or generated as part of an</w:t>
      </w:r>
      <w:r>
        <w:rPr>
          <w:spacing w:val="1"/>
          <w:sz w:val="24"/>
        </w:rPr>
        <w:t xml:space="preserve"> </w:t>
      </w:r>
      <w:r>
        <w:rPr>
          <w:sz w:val="24"/>
        </w:rPr>
        <w:t>accident or incident investigation need to be protected in the same way as the records in</w:t>
      </w:r>
      <w:r>
        <w:rPr>
          <w:spacing w:val="1"/>
          <w:sz w:val="24"/>
        </w:rPr>
        <w:t xml:space="preserve"> </w:t>
      </w:r>
      <w:r>
        <w:rPr>
          <w:sz w:val="24"/>
        </w:rPr>
        <w:t>paragraphs</w:t>
      </w:r>
      <w:r>
        <w:rPr>
          <w:spacing w:val="-1"/>
          <w:sz w:val="24"/>
        </w:rPr>
        <w:t xml:space="preserve"> </w:t>
      </w:r>
      <w:r>
        <w:rPr>
          <w:sz w:val="24"/>
        </w:rPr>
        <w:t>5.12 of these</w:t>
      </w:r>
      <w:r>
        <w:rPr>
          <w:spacing w:val="1"/>
          <w:sz w:val="24"/>
        </w:rPr>
        <w:t xml:space="preserve"> </w:t>
      </w:r>
      <w:r>
        <w:rPr>
          <w:sz w:val="24"/>
        </w:rPr>
        <w:t>Regulations.</w:t>
      </w:r>
    </w:p>
    <w:p w14:paraId="423A5234" w14:textId="77777777" w:rsidR="003D2503" w:rsidRDefault="003D2503">
      <w:pPr>
        <w:pStyle w:val="BodyText"/>
        <w:spacing w:before="1"/>
        <w:rPr>
          <w:sz w:val="29"/>
        </w:rPr>
      </w:pPr>
    </w:p>
    <w:p w14:paraId="52706344" w14:textId="77777777" w:rsidR="003D2503" w:rsidRDefault="00000000">
      <w:pPr>
        <w:pStyle w:val="ListParagraph"/>
        <w:numPr>
          <w:ilvl w:val="2"/>
          <w:numId w:val="20"/>
        </w:numPr>
        <w:tabs>
          <w:tab w:val="left" w:pos="839"/>
        </w:tabs>
        <w:spacing w:line="235" w:lineRule="auto"/>
        <w:ind w:right="116"/>
        <w:rPr>
          <w:sz w:val="24"/>
        </w:rPr>
      </w:pPr>
      <w:r>
        <w:rPr>
          <w:sz w:val="24"/>
        </w:rPr>
        <w:t>The</w:t>
      </w:r>
      <w:r>
        <w:rPr>
          <w:spacing w:val="-10"/>
          <w:sz w:val="24"/>
        </w:rPr>
        <w:t xml:space="preserve"> </w:t>
      </w:r>
      <w:r>
        <w:rPr>
          <w:sz w:val="24"/>
        </w:rPr>
        <w:t>records</w:t>
      </w:r>
      <w:r>
        <w:rPr>
          <w:spacing w:val="-9"/>
          <w:sz w:val="24"/>
        </w:rPr>
        <w:t xml:space="preserve"> </w:t>
      </w:r>
      <w:r>
        <w:rPr>
          <w:sz w:val="24"/>
        </w:rPr>
        <w:t>listed</w:t>
      </w:r>
      <w:r>
        <w:rPr>
          <w:spacing w:val="-9"/>
          <w:sz w:val="24"/>
        </w:rPr>
        <w:t xml:space="preserve"> </w:t>
      </w:r>
      <w:r>
        <w:rPr>
          <w:sz w:val="24"/>
        </w:rPr>
        <w:t>in</w:t>
      </w:r>
      <w:r>
        <w:rPr>
          <w:spacing w:val="-8"/>
          <w:sz w:val="24"/>
        </w:rPr>
        <w:t xml:space="preserve"> </w:t>
      </w:r>
      <w:r>
        <w:rPr>
          <w:sz w:val="24"/>
        </w:rPr>
        <w:t>5.12</w:t>
      </w:r>
      <w:r>
        <w:rPr>
          <w:spacing w:val="-7"/>
          <w:sz w:val="24"/>
        </w:rPr>
        <w:t xml:space="preserve"> </w:t>
      </w:r>
      <w:r>
        <w:rPr>
          <w:sz w:val="24"/>
        </w:rPr>
        <w:t>above</w:t>
      </w:r>
      <w:r>
        <w:rPr>
          <w:spacing w:val="-10"/>
          <w:sz w:val="24"/>
        </w:rPr>
        <w:t xml:space="preserve"> </w:t>
      </w:r>
      <w:r>
        <w:rPr>
          <w:sz w:val="24"/>
        </w:rPr>
        <w:t>shall</w:t>
      </w:r>
      <w:r>
        <w:rPr>
          <w:spacing w:val="-8"/>
          <w:sz w:val="24"/>
        </w:rPr>
        <w:t xml:space="preserve"> </w:t>
      </w:r>
      <w:r>
        <w:rPr>
          <w:sz w:val="24"/>
        </w:rPr>
        <w:t>be</w:t>
      </w:r>
      <w:r>
        <w:rPr>
          <w:spacing w:val="-10"/>
          <w:sz w:val="24"/>
        </w:rPr>
        <w:t xml:space="preserve"> </w:t>
      </w:r>
      <w:r>
        <w:rPr>
          <w:sz w:val="24"/>
        </w:rPr>
        <w:t>included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Final</w:t>
      </w:r>
      <w:r>
        <w:rPr>
          <w:spacing w:val="-9"/>
          <w:sz w:val="24"/>
        </w:rPr>
        <w:t xml:space="preserve"> </w:t>
      </w:r>
      <w:r>
        <w:rPr>
          <w:sz w:val="24"/>
        </w:rPr>
        <w:t>Report</w:t>
      </w:r>
      <w:r>
        <w:rPr>
          <w:spacing w:val="-7"/>
          <w:sz w:val="24"/>
        </w:rPr>
        <w:t xml:space="preserve"> </w:t>
      </w:r>
      <w:r>
        <w:rPr>
          <w:sz w:val="24"/>
        </w:rPr>
        <w:t>or</w:t>
      </w:r>
      <w:r>
        <w:rPr>
          <w:spacing w:val="-9"/>
          <w:sz w:val="24"/>
        </w:rPr>
        <w:t xml:space="preserve"> </w:t>
      </w:r>
      <w:r>
        <w:rPr>
          <w:sz w:val="24"/>
        </w:rPr>
        <w:t>its</w:t>
      </w:r>
      <w:r>
        <w:rPr>
          <w:spacing w:val="-8"/>
          <w:sz w:val="24"/>
        </w:rPr>
        <w:t xml:space="preserve"> </w:t>
      </w:r>
      <w:r>
        <w:rPr>
          <w:sz w:val="24"/>
        </w:rPr>
        <w:t>appendices</w:t>
      </w:r>
      <w:r>
        <w:rPr>
          <w:spacing w:val="-7"/>
          <w:sz w:val="24"/>
        </w:rPr>
        <w:t xml:space="preserve"> </w:t>
      </w:r>
      <w:r>
        <w:rPr>
          <w:sz w:val="24"/>
        </w:rPr>
        <w:t>only</w:t>
      </w:r>
      <w:r>
        <w:rPr>
          <w:spacing w:val="-7"/>
          <w:sz w:val="24"/>
        </w:rPr>
        <w:t xml:space="preserve"> </w:t>
      </w:r>
      <w:r>
        <w:rPr>
          <w:sz w:val="24"/>
        </w:rPr>
        <w:t>when</w:t>
      </w:r>
      <w:r>
        <w:rPr>
          <w:spacing w:val="-58"/>
          <w:sz w:val="24"/>
        </w:rPr>
        <w:t xml:space="preserve"> </w:t>
      </w:r>
      <w:r>
        <w:rPr>
          <w:sz w:val="24"/>
        </w:rPr>
        <w:t>pertinent</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analysis</w:t>
      </w:r>
      <w:r>
        <w:rPr>
          <w:spacing w:val="-13"/>
          <w:sz w:val="24"/>
        </w:rPr>
        <w:t xml:space="preserve"> </w:t>
      </w:r>
      <w:r>
        <w:rPr>
          <w:sz w:val="24"/>
        </w:rPr>
        <w:t>of</w:t>
      </w:r>
      <w:r>
        <w:rPr>
          <w:spacing w:val="-15"/>
          <w:sz w:val="24"/>
        </w:rPr>
        <w:t xml:space="preserve"> </w:t>
      </w:r>
      <w:r>
        <w:rPr>
          <w:sz w:val="24"/>
        </w:rPr>
        <w:t>the</w:t>
      </w:r>
      <w:r>
        <w:rPr>
          <w:spacing w:val="-14"/>
          <w:sz w:val="24"/>
        </w:rPr>
        <w:t xml:space="preserve"> </w:t>
      </w:r>
      <w:r>
        <w:rPr>
          <w:sz w:val="24"/>
        </w:rPr>
        <w:t>accident</w:t>
      </w:r>
      <w:r>
        <w:rPr>
          <w:spacing w:val="-13"/>
          <w:sz w:val="24"/>
        </w:rPr>
        <w:t xml:space="preserve"> </w:t>
      </w:r>
      <w:r>
        <w:rPr>
          <w:sz w:val="24"/>
        </w:rPr>
        <w:t>or</w:t>
      </w:r>
      <w:r>
        <w:rPr>
          <w:spacing w:val="-14"/>
          <w:sz w:val="24"/>
        </w:rPr>
        <w:t xml:space="preserve"> </w:t>
      </w:r>
      <w:r>
        <w:rPr>
          <w:sz w:val="24"/>
        </w:rPr>
        <w:t>incident.</w:t>
      </w:r>
      <w:r>
        <w:rPr>
          <w:spacing w:val="-14"/>
          <w:sz w:val="24"/>
        </w:rPr>
        <w:t xml:space="preserve"> </w:t>
      </w:r>
      <w:r>
        <w:rPr>
          <w:sz w:val="24"/>
        </w:rPr>
        <w:t>Parts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records</w:t>
      </w:r>
      <w:r>
        <w:rPr>
          <w:spacing w:val="-14"/>
          <w:sz w:val="24"/>
        </w:rPr>
        <w:t xml:space="preserve"> </w:t>
      </w:r>
      <w:r>
        <w:rPr>
          <w:sz w:val="24"/>
        </w:rPr>
        <w:t>not</w:t>
      </w:r>
      <w:r>
        <w:rPr>
          <w:spacing w:val="-14"/>
          <w:sz w:val="24"/>
        </w:rPr>
        <w:t xml:space="preserve"> </w:t>
      </w:r>
      <w:r>
        <w:rPr>
          <w:sz w:val="24"/>
        </w:rPr>
        <w:t>relevant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analysis</w:t>
      </w:r>
      <w:r>
        <w:rPr>
          <w:spacing w:val="-58"/>
          <w:sz w:val="24"/>
        </w:rPr>
        <w:t xml:space="preserve"> </w:t>
      </w:r>
      <w:r>
        <w:rPr>
          <w:sz w:val="24"/>
        </w:rPr>
        <w:t>shall</w:t>
      </w:r>
      <w:r>
        <w:rPr>
          <w:spacing w:val="-1"/>
          <w:sz w:val="24"/>
        </w:rPr>
        <w:t xml:space="preserve"> </w:t>
      </w:r>
      <w:r>
        <w:rPr>
          <w:sz w:val="24"/>
        </w:rPr>
        <w:t>not be disclosed.</w:t>
      </w:r>
    </w:p>
    <w:p w14:paraId="3C9D0165" w14:textId="77777777" w:rsidR="003D2503" w:rsidRDefault="003D2503">
      <w:pPr>
        <w:pStyle w:val="BodyText"/>
        <w:rPr>
          <w:sz w:val="29"/>
        </w:rPr>
      </w:pPr>
    </w:p>
    <w:p w14:paraId="6E4B436D" w14:textId="77777777" w:rsidR="003D2503" w:rsidRDefault="00000000">
      <w:pPr>
        <w:pStyle w:val="ListParagraph"/>
        <w:numPr>
          <w:ilvl w:val="2"/>
          <w:numId w:val="20"/>
        </w:numPr>
        <w:tabs>
          <w:tab w:val="left" w:pos="839"/>
        </w:tabs>
        <w:spacing w:line="235" w:lineRule="auto"/>
        <w:ind w:right="119"/>
        <w:rPr>
          <w:sz w:val="24"/>
        </w:rPr>
      </w:pPr>
      <w:r>
        <w:rPr>
          <w:sz w:val="24"/>
        </w:rPr>
        <w:t>The Bureau shall ensure that names of the persons involved in the accident or incident shall not</w:t>
      </w:r>
      <w:r>
        <w:rPr>
          <w:spacing w:val="1"/>
          <w:sz w:val="24"/>
        </w:rPr>
        <w:t xml:space="preserve"> </w:t>
      </w:r>
      <w:r>
        <w:rPr>
          <w:sz w:val="24"/>
        </w:rPr>
        <w:t>be</w:t>
      </w:r>
      <w:r>
        <w:rPr>
          <w:spacing w:val="-1"/>
          <w:sz w:val="24"/>
        </w:rPr>
        <w:t xml:space="preserve"> </w:t>
      </w:r>
      <w:r>
        <w:rPr>
          <w:sz w:val="24"/>
        </w:rPr>
        <w:t>disclosed to the public.</w:t>
      </w:r>
    </w:p>
    <w:p w14:paraId="58668E3A" w14:textId="77777777" w:rsidR="003D2503" w:rsidRDefault="003D2503">
      <w:pPr>
        <w:pStyle w:val="BodyText"/>
        <w:spacing w:before="11"/>
        <w:rPr>
          <w:sz w:val="28"/>
        </w:rPr>
      </w:pPr>
    </w:p>
    <w:p w14:paraId="716B3AFB" w14:textId="77777777" w:rsidR="003D2503" w:rsidRDefault="00000000">
      <w:pPr>
        <w:pStyle w:val="ListParagraph"/>
        <w:numPr>
          <w:ilvl w:val="2"/>
          <w:numId w:val="20"/>
        </w:numPr>
        <w:tabs>
          <w:tab w:val="left" w:pos="839"/>
        </w:tabs>
        <w:spacing w:line="232" w:lineRule="auto"/>
        <w:ind w:right="118"/>
        <w:rPr>
          <w:sz w:val="24"/>
        </w:rPr>
      </w:pPr>
      <w:r>
        <w:rPr>
          <w:sz w:val="24"/>
        </w:rPr>
        <w:t>The Bureau shall direct requests for records in its custody or control to the original source of the</w:t>
      </w:r>
      <w:r>
        <w:rPr>
          <w:spacing w:val="-58"/>
          <w:sz w:val="24"/>
        </w:rPr>
        <w:t xml:space="preserve"> </w:t>
      </w:r>
      <w:r>
        <w:rPr>
          <w:sz w:val="24"/>
        </w:rPr>
        <w:t>information,</w:t>
      </w:r>
      <w:r>
        <w:rPr>
          <w:spacing w:val="-1"/>
          <w:sz w:val="24"/>
        </w:rPr>
        <w:t xml:space="preserve"> </w:t>
      </w:r>
      <w:r>
        <w:rPr>
          <w:sz w:val="24"/>
        </w:rPr>
        <w:t>where available.</w:t>
      </w:r>
    </w:p>
    <w:p w14:paraId="39C2AF50" w14:textId="77777777" w:rsidR="003D2503" w:rsidRDefault="003D2503">
      <w:pPr>
        <w:pStyle w:val="BodyText"/>
        <w:spacing w:before="6"/>
        <w:rPr>
          <w:sz w:val="27"/>
        </w:rPr>
      </w:pPr>
    </w:p>
    <w:p w14:paraId="7CCC5AEA" w14:textId="77777777" w:rsidR="003D2503" w:rsidRDefault="00000000">
      <w:pPr>
        <w:pStyle w:val="ListParagraph"/>
        <w:numPr>
          <w:ilvl w:val="3"/>
          <w:numId w:val="20"/>
        </w:numPr>
        <w:tabs>
          <w:tab w:val="left" w:pos="930"/>
        </w:tabs>
        <w:spacing w:line="232" w:lineRule="auto"/>
        <w:ind w:right="123" w:hanging="721"/>
        <w:rPr>
          <w:sz w:val="24"/>
        </w:rPr>
      </w:pPr>
      <w:r>
        <w:rPr>
          <w:sz w:val="24"/>
        </w:rPr>
        <w:t>The Bureau shall retain, where possible, only copies of records obtained in the course of an</w:t>
      </w:r>
      <w:r>
        <w:rPr>
          <w:spacing w:val="1"/>
          <w:sz w:val="24"/>
        </w:rPr>
        <w:t xml:space="preserve"> </w:t>
      </w:r>
      <w:r>
        <w:rPr>
          <w:sz w:val="24"/>
        </w:rPr>
        <w:t>investigation.</w:t>
      </w:r>
    </w:p>
    <w:p w14:paraId="46C8AE74" w14:textId="77777777" w:rsidR="003D2503" w:rsidRDefault="003D2503">
      <w:pPr>
        <w:pStyle w:val="BodyText"/>
        <w:spacing w:before="4"/>
        <w:rPr>
          <w:sz w:val="23"/>
        </w:rPr>
      </w:pPr>
    </w:p>
    <w:p w14:paraId="1BD98444" w14:textId="77777777" w:rsidR="003D2503" w:rsidRDefault="00000000">
      <w:pPr>
        <w:pStyle w:val="ListParagraph"/>
        <w:numPr>
          <w:ilvl w:val="2"/>
          <w:numId w:val="20"/>
        </w:numPr>
        <w:tabs>
          <w:tab w:val="left" w:pos="839"/>
        </w:tabs>
        <w:spacing w:line="235" w:lineRule="auto"/>
        <w:ind w:right="117"/>
        <w:rPr>
          <w:sz w:val="24"/>
        </w:rPr>
      </w:pPr>
      <w:r>
        <w:rPr>
          <w:sz w:val="24"/>
        </w:rPr>
        <w:t>The Bureau shall take measures to ensure the non-disclosure of audio content of cockpit voice</w:t>
      </w:r>
      <w:r>
        <w:rPr>
          <w:spacing w:val="1"/>
          <w:sz w:val="24"/>
        </w:rPr>
        <w:t xml:space="preserve"> </w:t>
      </w:r>
      <w:r>
        <w:rPr>
          <w:sz w:val="24"/>
        </w:rPr>
        <w:t>recordings</w:t>
      </w:r>
      <w:r>
        <w:rPr>
          <w:spacing w:val="-1"/>
          <w:sz w:val="24"/>
        </w:rPr>
        <w:t xml:space="preserve"> </w:t>
      </w:r>
      <w:r>
        <w:rPr>
          <w:sz w:val="24"/>
        </w:rPr>
        <w:t>as</w:t>
      </w:r>
      <w:r>
        <w:rPr>
          <w:spacing w:val="2"/>
          <w:sz w:val="24"/>
        </w:rPr>
        <w:t xml:space="preserve"> </w:t>
      </w:r>
      <w:r>
        <w:rPr>
          <w:sz w:val="24"/>
        </w:rPr>
        <w:t>well as</w:t>
      </w:r>
      <w:r>
        <w:rPr>
          <w:spacing w:val="-1"/>
          <w:sz w:val="24"/>
        </w:rPr>
        <w:t xml:space="preserve"> </w:t>
      </w:r>
      <w:r>
        <w:rPr>
          <w:sz w:val="24"/>
        </w:rPr>
        <w:t>image</w:t>
      </w:r>
      <w:r>
        <w:rPr>
          <w:spacing w:val="-1"/>
          <w:sz w:val="24"/>
        </w:rPr>
        <w:t xml:space="preserve"> </w:t>
      </w:r>
      <w:r>
        <w:rPr>
          <w:sz w:val="24"/>
        </w:rPr>
        <w:t>and audio</w:t>
      </w:r>
      <w:r>
        <w:rPr>
          <w:spacing w:val="-1"/>
          <w:sz w:val="24"/>
        </w:rPr>
        <w:t xml:space="preserve"> </w:t>
      </w:r>
      <w:r>
        <w:rPr>
          <w:sz w:val="24"/>
        </w:rPr>
        <w:t>content of airborne</w:t>
      </w:r>
      <w:r>
        <w:rPr>
          <w:spacing w:val="-2"/>
          <w:sz w:val="24"/>
        </w:rPr>
        <w:t xml:space="preserve"> </w:t>
      </w:r>
      <w:r>
        <w:rPr>
          <w:sz w:val="24"/>
        </w:rPr>
        <w:t>image</w:t>
      </w:r>
      <w:r>
        <w:rPr>
          <w:spacing w:val="-1"/>
          <w:sz w:val="24"/>
        </w:rPr>
        <w:t xml:space="preserve"> </w:t>
      </w:r>
      <w:r>
        <w:rPr>
          <w:sz w:val="24"/>
        </w:rPr>
        <w:t>recordings to</w:t>
      </w:r>
      <w:r>
        <w:rPr>
          <w:spacing w:val="3"/>
          <w:sz w:val="24"/>
        </w:rPr>
        <w:t xml:space="preserve"> </w:t>
      </w:r>
      <w:r>
        <w:rPr>
          <w:sz w:val="24"/>
        </w:rPr>
        <w:t>the public.</w:t>
      </w:r>
    </w:p>
    <w:p w14:paraId="02B3DC4E" w14:textId="77777777" w:rsidR="003D2503" w:rsidRDefault="003D2503">
      <w:pPr>
        <w:spacing w:line="235" w:lineRule="auto"/>
        <w:jc w:val="both"/>
        <w:rPr>
          <w:sz w:val="24"/>
        </w:rPr>
        <w:sectPr w:rsidR="003D2503" w:rsidSect="00EE5899">
          <w:pgSz w:w="12240" w:h="15840"/>
          <w:pgMar w:top="1060" w:right="1020" w:bottom="540" w:left="1020" w:header="0" w:footer="340" w:gutter="0"/>
          <w:cols w:space="720"/>
        </w:sectPr>
      </w:pPr>
    </w:p>
    <w:p w14:paraId="49174745" w14:textId="77777777" w:rsidR="003D2503" w:rsidRDefault="00000000">
      <w:pPr>
        <w:pStyle w:val="ListParagraph"/>
        <w:numPr>
          <w:ilvl w:val="2"/>
          <w:numId w:val="20"/>
        </w:numPr>
        <w:tabs>
          <w:tab w:val="left" w:pos="839"/>
        </w:tabs>
        <w:spacing w:before="67" w:line="235" w:lineRule="auto"/>
        <w:ind w:right="119"/>
        <w:rPr>
          <w:sz w:val="24"/>
        </w:rPr>
      </w:pPr>
      <w:r>
        <w:rPr>
          <w:sz w:val="24"/>
        </w:rPr>
        <w:lastRenderedPageBreak/>
        <w:t>The Bureau when issuing or receiving a draft Final Report, shall take measures to ensure that it</w:t>
      </w:r>
      <w:r>
        <w:rPr>
          <w:spacing w:val="1"/>
          <w:sz w:val="24"/>
        </w:rPr>
        <w:t xml:space="preserve"> </w:t>
      </w:r>
      <w:r>
        <w:rPr>
          <w:sz w:val="24"/>
        </w:rPr>
        <w:t>is not disclosed to the public.</w:t>
      </w:r>
    </w:p>
    <w:p w14:paraId="1D15FEFB" w14:textId="77777777" w:rsidR="003D2503" w:rsidRDefault="003D2503">
      <w:pPr>
        <w:pStyle w:val="BodyText"/>
        <w:spacing w:before="9"/>
        <w:rPr>
          <w:sz w:val="22"/>
        </w:rPr>
      </w:pPr>
    </w:p>
    <w:p w14:paraId="6FE3B6A7" w14:textId="77777777" w:rsidR="003D2503" w:rsidRDefault="00000000">
      <w:pPr>
        <w:ind w:left="838"/>
        <w:rPr>
          <w:b/>
          <w:sz w:val="24"/>
        </w:rPr>
      </w:pPr>
      <w:r>
        <w:rPr>
          <w:b/>
          <w:sz w:val="24"/>
        </w:rPr>
        <w:t>Reopening</w:t>
      </w:r>
      <w:r>
        <w:rPr>
          <w:b/>
          <w:spacing w:val="-2"/>
          <w:sz w:val="24"/>
        </w:rPr>
        <w:t xml:space="preserve"> </w:t>
      </w:r>
      <w:r>
        <w:rPr>
          <w:b/>
          <w:sz w:val="24"/>
        </w:rPr>
        <w:t>of</w:t>
      </w:r>
      <w:r>
        <w:rPr>
          <w:b/>
          <w:spacing w:val="-1"/>
          <w:sz w:val="24"/>
        </w:rPr>
        <w:t xml:space="preserve"> </w:t>
      </w:r>
      <w:r>
        <w:rPr>
          <w:b/>
          <w:sz w:val="24"/>
        </w:rPr>
        <w:t>investigation</w:t>
      </w:r>
    </w:p>
    <w:p w14:paraId="0DE30BD9" w14:textId="77777777" w:rsidR="003D2503" w:rsidRDefault="003D2503">
      <w:pPr>
        <w:pStyle w:val="BodyText"/>
        <w:spacing w:before="1"/>
        <w:rPr>
          <w:b/>
          <w:sz w:val="28"/>
        </w:rPr>
      </w:pPr>
    </w:p>
    <w:p w14:paraId="5A4A3BF4" w14:textId="77777777" w:rsidR="003D2503" w:rsidRDefault="00000000">
      <w:pPr>
        <w:pStyle w:val="ListParagraph"/>
        <w:numPr>
          <w:ilvl w:val="1"/>
          <w:numId w:val="33"/>
        </w:numPr>
        <w:tabs>
          <w:tab w:val="left" w:pos="839"/>
        </w:tabs>
        <w:spacing w:line="235" w:lineRule="auto"/>
        <w:ind w:right="114" w:hanging="601"/>
        <w:rPr>
          <w:sz w:val="24"/>
        </w:rPr>
      </w:pPr>
      <w:r>
        <w:rPr>
          <w:sz w:val="24"/>
        </w:rPr>
        <w:t>(a) If, after the investigation has been closed, the Commissioner shall cause the investigation of</w:t>
      </w:r>
      <w:r>
        <w:rPr>
          <w:spacing w:val="1"/>
          <w:sz w:val="24"/>
        </w:rPr>
        <w:t xml:space="preserve"> </w:t>
      </w:r>
      <w:r>
        <w:rPr>
          <w:sz w:val="24"/>
        </w:rPr>
        <w:t>any</w:t>
      </w:r>
      <w:r>
        <w:rPr>
          <w:spacing w:val="-9"/>
          <w:sz w:val="24"/>
        </w:rPr>
        <w:t xml:space="preserve"> </w:t>
      </w:r>
      <w:r>
        <w:rPr>
          <w:sz w:val="24"/>
        </w:rPr>
        <w:t>accident</w:t>
      </w:r>
      <w:r>
        <w:rPr>
          <w:spacing w:val="-9"/>
          <w:sz w:val="24"/>
        </w:rPr>
        <w:t xml:space="preserve"> </w:t>
      </w:r>
      <w:r>
        <w:rPr>
          <w:sz w:val="24"/>
        </w:rPr>
        <w:t>or</w:t>
      </w:r>
      <w:r>
        <w:rPr>
          <w:spacing w:val="-9"/>
          <w:sz w:val="24"/>
        </w:rPr>
        <w:t xml:space="preserve"> </w:t>
      </w:r>
      <w:r>
        <w:rPr>
          <w:sz w:val="24"/>
        </w:rPr>
        <w:t>incident</w:t>
      </w:r>
      <w:r>
        <w:rPr>
          <w:spacing w:val="-8"/>
          <w:sz w:val="24"/>
        </w:rPr>
        <w:t xml:space="preserve"> </w:t>
      </w:r>
      <w:r>
        <w:rPr>
          <w:sz w:val="24"/>
        </w:rPr>
        <w:t>to</w:t>
      </w:r>
      <w:r>
        <w:rPr>
          <w:spacing w:val="-9"/>
          <w:sz w:val="24"/>
        </w:rPr>
        <w:t xml:space="preserve"> </w:t>
      </w:r>
      <w:r>
        <w:rPr>
          <w:sz w:val="24"/>
        </w:rPr>
        <w:t>be</w:t>
      </w:r>
      <w:r>
        <w:rPr>
          <w:spacing w:val="-9"/>
          <w:sz w:val="24"/>
        </w:rPr>
        <w:t xml:space="preserve"> </w:t>
      </w:r>
      <w:r>
        <w:rPr>
          <w:sz w:val="24"/>
        </w:rPr>
        <w:t>reopened,</w:t>
      </w:r>
      <w:r>
        <w:rPr>
          <w:spacing w:val="-9"/>
          <w:sz w:val="24"/>
        </w:rPr>
        <w:t xml:space="preserve"> </w:t>
      </w:r>
      <w:r>
        <w:rPr>
          <w:sz w:val="24"/>
        </w:rPr>
        <w:t>either</w:t>
      </w:r>
      <w:r>
        <w:rPr>
          <w:spacing w:val="-9"/>
          <w:sz w:val="24"/>
        </w:rPr>
        <w:t xml:space="preserve"> </w:t>
      </w:r>
      <w:r>
        <w:rPr>
          <w:sz w:val="24"/>
        </w:rPr>
        <w:t>generally</w:t>
      </w:r>
      <w:r>
        <w:rPr>
          <w:spacing w:val="-9"/>
          <w:sz w:val="24"/>
        </w:rPr>
        <w:t xml:space="preserve"> </w:t>
      </w:r>
      <w:r>
        <w:rPr>
          <w:sz w:val="24"/>
        </w:rPr>
        <w:t>or</w:t>
      </w:r>
      <w:r>
        <w:rPr>
          <w:spacing w:val="-9"/>
          <w:sz w:val="24"/>
        </w:rPr>
        <w:t xml:space="preserve"> </w:t>
      </w:r>
      <w:r>
        <w:rPr>
          <w:sz w:val="24"/>
        </w:rPr>
        <w:t>as</w:t>
      </w:r>
      <w:r>
        <w:rPr>
          <w:spacing w:val="-7"/>
          <w:sz w:val="24"/>
        </w:rPr>
        <w:t xml:space="preserve"> </w:t>
      </w:r>
      <w:r>
        <w:rPr>
          <w:sz w:val="24"/>
        </w:rPr>
        <w:t>to</w:t>
      </w:r>
      <w:r>
        <w:rPr>
          <w:spacing w:val="-8"/>
          <w:sz w:val="24"/>
        </w:rPr>
        <w:t xml:space="preserve"> </w:t>
      </w:r>
      <w:r>
        <w:rPr>
          <w:sz w:val="24"/>
        </w:rPr>
        <w:t>any</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investigation,</w:t>
      </w:r>
      <w:r>
        <w:rPr>
          <w:spacing w:val="-9"/>
          <w:sz w:val="24"/>
        </w:rPr>
        <w:t xml:space="preserve"> </w:t>
      </w:r>
      <w:r>
        <w:rPr>
          <w:sz w:val="24"/>
        </w:rPr>
        <w:t>and</w:t>
      </w:r>
      <w:r>
        <w:rPr>
          <w:spacing w:val="-58"/>
          <w:sz w:val="24"/>
        </w:rPr>
        <w:t xml:space="preserve"> </w:t>
      </w:r>
      <w:r>
        <w:rPr>
          <w:sz w:val="24"/>
        </w:rPr>
        <w:t>shall do</w:t>
      </w:r>
      <w:r>
        <w:rPr>
          <w:spacing w:val="-1"/>
          <w:sz w:val="24"/>
        </w:rPr>
        <w:t xml:space="preserve"> </w:t>
      </w:r>
      <w:r>
        <w:rPr>
          <w:sz w:val="24"/>
        </w:rPr>
        <w:t>so:</w:t>
      </w:r>
    </w:p>
    <w:p w14:paraId="6CEADB5A" w14:textId="77777777" w:rsidR="003D2503" w:rsidRDefault="003D2503">
      <w:pPr>
        <w:pStyle w:val="BodyText"/>
        <w:spacing w:before="7"/>
        <w:rPr>
          <w:sz w:val="23"/>
        </w:rPr>
      </w:pPr>
    </w:p>
    <w:p w14:paraId="08EDF220" w14:textId="77777777" w:rsidR="003D2503" w:rsidRDefault="00000000">
      <w:pPr>
        <w:pStyle w:val="ListParagraph"/>
        <w:numPr>
          <w:ilvl w:val="0"/>
          <w:numId w:val="19"/>
        </w:numPr>
        <w:tabs>
          <w:tab w:val="left" w:pos="1829"/>
          <w:tab w:val="left" w:pos="1830"/>
        </w:tabs>
        <w:ind w:right="120"/>
        <w:jc w:val="left"/>
        <w:rPr>
          <w:sz w:val="24"/>
        </w:rPr>
      </w:pPr>
      <w:r>
        <w:rPr>
          <w:sz w:val="24"/>
        </w:rPr>
        <w:t>where</w:t>
      </w:r>
      <w:r>
        <w:rPr>
          <w:spacing w:val="-8"/>
          <w:sz w:val="24"/>
        </w:rPr>
        <w:t xml:space="preserve"> </w:t>
      </w:r>
      <w:r>
        <w:rPr>
          <w:sz w:val="24"/>
        </w:rPr>
        <w:t>new</w:t>
      </w:r>
      <w:r>
        <w:rPr>
          <w:spacing w:val="-7"/>
          <w:sz w:val="24"/>
        </w:rPr>
        <w:t xml:space="preserve"> </w:t>
      </w:r>
      <w:r>
        <w:rPr>
          <w:sz w:val="24"/>
        </w:rPr>
        <w:t>and</w:t>
      </w:r>
      <w:r>
        <w:rPr>
          <w:spacing w:val="-6"/>
          <w:sz w:val="24"/>
        </w:rPr>
        <w:t xml:space="preserve"> </w:t>
      </w:r>
      <w:r>
        <w:rPr>
          <w:sz w:val="24"/>
        </w:rPr>
        <w:t>significant</w:t>
      </w:r>
      <w:r>
        <w:rPr>
          <w:spacing w:val="-6"/>
          <w:sz w:val="24"/>
        </w:rPr>
        <w:t xml:space="preserve"> </w:t>
      </w:r>
      <w:r>
        <w:rPr>
          <w:sz w:val="24"/>
        </w:rPr>
        <w:t>evidence</w:t>
      </w:r>
      <w:r>
        <w:rPr>
          <w:spacing w:val="-7"/>
          <w:sz w:val="24"/>
        </w:rPr>
        <w:t xml:space="preserve"> </w:t>
      </w:r>
      <w:r>
        <w:rPr>
          <w:sz w:val="24"/>
        </w:rPr>
        <w:t>becomes</w:t>
      </w:r>
      <w:r>
        <w:rPr>
          <w:spacing w:val="-7"/>
          <w:sz w:val="24"/>
        </w:rPr>
        <w:t xml:space="preserve"> </w:t>
      </w:r>
      <w:r>
        <w:rPr>
          <w:sz w:val="24"/>
        </w:rPr>
        <w:t>available</w:t>
      </w:r>
      <w:r>
        <w:rPr>
          <w:spacing w:val="-7"/>
          <w:sz w:val="24"/>
        </w:rPr>
        <w:t xml:space="preserve"> </w:t>
      </w:r>
      <w:r>
        <w:rPr>
          <w:sz w:val="24"/>
        </w:rPr>
        <w:t>after</w:t>
      </w:r>
      <w:r>
        <w:rPr>
          <w:spacing w:val="-7"/>
          <w:sz w:val="24"/>
        </w:rPr>
        <w:t xml:space="preserve"> </w:t>
      </w:r>
      <w:r>
        <w:rPr>
          <w:sz w:val="24"/>
        </w:rPr>
        <w:t>the</w:t>
      </w:r>
      <w:r>
        <w:rPr>
          <w:spacing w:val="-7"/>
          <w:sz w:val="24"/>
        </w:rPr>
        <w:t xml:space="preserve"> </w:t>
      </w:r>
      <w:r>
        <w:rPr>
          <w:sz w:val="24"/>
        </w:rPr>
        <w:t>investigation</w:t>
      </w:r>
      <w:r>
        <w:rPr>
          <w:spacing w:val="-6"/>
          <w:sz w:val="24"/>
        </w:rPr>
        <w:t xml:space="preserve"> </w:t>
      </w:r>
      <w:r>
        <w:rPr>
          <w:sz w:val="24"/>
        </w:rPr>
        <w:t>has</w:t>
      </w:r>
      <w:r>
        <w:rPr>
          <w:spacing w:val="-6"/>
          <w:sz w:val="24"/>
        </w:rPr>
        <w:t xml:space="preserve"> </w:t>
      </w:r>
      <w:r>
        <w:rPr>
          <w:sz w:val="24"/>
        </w:rPr>
        <w:t>been</w:t>
      </w:r>
      <w:r>
        <w:rPr>
          <w:spacing w:val="-57"/>
          <w:sz w:val="24"/>
        </w:rPr>
        <w:t xml:space="preserve"> </w:t>
      </w:r>
      <w:r>
        <w:rPr>
          <w:sz w:val="24"/>
        </w:rPr>
        <w:t>closed;</w:t>
      </w:r>
    </w:p>
    <w:p w14:paraId="2B6E74CB" w14:textId="77777777" w:rsidR="003D2503" w:rsidRDefault="003D2503">
      <w:pPr>
        <w:pStyle w:val="BodyText"/>
      </w:pPr>
    </w:p>
    <w:p w14:paraId="478347F1" w14:textId="77777777" w:rsidR="003D2503" w:rsidRDefault="00000000">
      <w:pPr>
        <w:pStyle w:val="ListParagraph"/>
        <w:numPr>
          <w:ilvl w:val="0"/>
          <w:numId w:val="19"/>
        </w:numPr>
        <w:tabs>
          <w:tab w:val="left" w:pos="1829"/>
          <w:tab w:val="left" w:pos="1830"/>
        </w:tabs>
        <w:ind w:right="119" w:hanging="646"/>
        <w:jc w:val="left"/>
        <w:rPr>
          <w:sz w:val="24"/>
        </w:rPr>
      </w:pPr>
      <w:r>
        <w:rPr>
          <w:sz w:val="24"/>
        </w:rPr>
        <w:t>if</w:t>
      </w:r>
      <w:r>
        <w:rPr>
          <w:spacing w:val="-9"/>
          <w:sz w:val="24"/>
        </w:rPr>
        <w:t xml:space="preserve"> </w:t>
      </w:r>
      <w:r>
        <w:rPr>
          <w:sz w:val="24"/>
        </w:rPr>
        <w:t>for</w:t>
      </w:r>
      <w:r>
        <w:rPr>
          <w:spacing w:val="-7"/>
          <w:sz w:val="24"/>
        </w:rPr>
        <w:t xml:space="preserve"> </w:t>
      </w:r>
      <w:r>
        <w:rPr>
          <w:sz w:val="24"/>
        </w:rPr>
        <w:t>any</w:t>
      </w:r>
      <w:r>
        <w:rPr>
          <w:spacing w:val="-8"/>
          <w:sz w:val="24"/>
        </w:rPr>
        <w:t xml:space="preserve"> </w:t>
      </w:r>
      <w:r>
        <w:rPr>
          <w:sz w:val="24"/>
        </w:rPr>
        <w:t>other</w:t>
      </w:r>
      <w:r>
        <w:rPr>
          <w:spacing w:val="-6"/>
          <w:sz w:val="24"/>
        </w:rPr>
        <w:t xml:space="preserve"> </w:t>
      </w:r>
      <w:r>
        <w:rPr>
          <w:sz w:val="24"/>
        </w:rPr>
        <w:t>reason</w:t>
      </w:r>
      <w:r>
        <w:rPr>
          <w:spacing w:val="-7"/>
          <w:sz w:val="24"/>
        </w:rPr>
        <w:t xml:space="preserve"> </w:t>
      </w:r>
      <w:r>
        <w:rPr>
          <w:sz w:val="24"/>
        </w:rPr>
        <w:t>there</w:t>
      </w:r>
      <w:r>
        <w:rPr>
          <w:spacing w:val="-9"/>
          <w:sz w:val="24"/>
        </w:rPr>
        <w:t xml:space="preserve"> </w:t>
      </w:r>
      <w:r>
        <w:rPr>
          <w:sz w:val="24"/>
        </w:rPr>
        <w:t>is,</w:t>
      </w:r>
      <w:r>
        <w:rPr>
          <w:spacing w:val="-7"/>
          <w:sz w:val="24"/>
        </w:rPr>
        <w:t xml:space="preserve"> </w:t>
      </w:r>
      <w:r>
        <w:rPr>
          <w:sz w:val="24"/>
        </w:rPr>
        <w:t>in</w:t>
      </w:r>
      <w:r>
        <w:rPr>
          <w:spacing w:val="-8"/>
          <w:sz w:val="24"/>
        </w:rPr>
        <w:t xml:space="preserve"> </w:t>
      </w:r>
      <w:r>
        <w:rPr>
          <w:sz w:val="24"/>
        </w:rPr>
        <w:t>his</w:t>
      </w:r>
      <w:r>
        <w:rPr>
          <w:spacing w:val="-7"/>
          <w:sz w:val="24"/>
        </w:rPr>
        <w:t xml:space="preserve"> </w:t>
      </w:r>
      <w:r>
        <w:rPr>
          <w:sz w:val="24"/>
        </w:rPr>
        <w:t>opinion,</w:t>
      </w:r>
      <w:r>
        <w:rPr>
          <w:spacing w:val="-8"/>
          <w:sz w:val="24"/>
        </w:rPr>
        <w:t xml:space="preserve"> </w:t>
      </w:r>
      <w:r>
        <w:rPr>
          <w:sz w:val="24"/>
        </w:rPr>
        <w:t>ground</w:t>
      </w:r>
      <w:r>
        <w:rPr>
          <w:spacing w:val="-8"/>
          <w:sz w:val="24"/>
        </w:rPr>
        <w:t xml:space="preserve"> </w:t>
      </w:r>
      <w:r>
        <w:rPr>
          <w:sz w:val="24"/>
        </w:rPr>
        <w:t>for</w:t>
      </w:r>
      <w:r>
        <w:rPr>
          <w:spacing w:val="-9"/>
          <w:sz w:val="24"/>
        </w:rPr>
        <w:t xml:space="preserve"> </w:t>
      </w:r>
      <w:r>
        <w:rPr>
          <w:sz w:val="24"/>
        </w:rPr>
        <w:t>suspecting</w:t>
      </w:r>
      <w:r>
        <w:rPr>
          <w:spacing w:val="-8"/>
          <w:sz w:val="24"/>
        </w:rPr>
        <w:t xml:space="preserve"> </w:t>
      </w:r>
      <w:r>
        <w:rPr>
          <w:sz w:val="24"/>
        </w:rPr>
        <w:t>that</w:t>
      </w:r>
      <w:r>
        <w:rPr>
          <w:spacing w:val="-8"/>
          <w:sz w:val="24"/>
        </w:rPr>
        <w:t xml:space="preserve"> </w:t>
      </w:r>
      <w:r>
        <w:rPr>
          <w:sz w:val="24"/>
        </w:rPr>
        <w:t>the</w:t>
      </w:r>
      <w:r>
        <w:rPr>
          <w:spacing w:val="-7"/>
          <w:sz w:val="24"/>
        </w:rPr>
        <w:t xml:space="preserve"> </w:t>
      </w:r>
      <w:r>
        <w:rPr>
          <w:sz w:val="24"/>
        </w:rPr>
        <w:t>reputation</w:t>
      </w:r>
      <w:r>
        <w:rPr>
          <w:spacing w:val="-57"/>
          <w:sz w:val="24"/>
        </w:rPr>
        <w:t xml:space="preserve"> </w:t>
      </w:r>
      <w:r>
        <w:rPr>
          <w:sz w:val="24"/>
        </w:rPr>
        <w:t>of</w:t>
      </w:r>
      <w:r>
        <w:rPr>
          <w:spacing w:val="-1"/>
          <w:sz w:val="24"/>
        </w:rPr>
        <w:t xml:space="preserve"> </w:t>
      </w:r>
      <w:r>
        <w:rPr>
          <w:sz w:val="24"/>
        </w:rPr>
        <w:t>any person has been</w:t>
      </w:r>
      <w:r>
        <w:rPr>
          <w:spacing w:val="-1"/>
          <w:sz w:val="24"/>
        </w:rPr>
        <w:t xml:space="preserve"> </w:t>
      </w:r>
      <w:r>
        <w:rPr>
          <w:sz w:val="24"/>
        </w:rPr>
        <w:t>unfairly and adversely</w:t>
      </w:r>
      <w:r>
        <w:rPr>
          <w:spacing w:val="2"/>
          <w:sz w:val="24"/>
        </w:rPr>
        <w:t xml:space="preserve"> </w:t>
      </w:r>
      <w:r>
        <w:rPr>
          <w:sz w:val="24"/>
        </w:rPr>
        <w:t>affected;</w:t>
      </w:r>
      <w:r>
        <w:rPr>
          <w:spacing w:val="1"/>
          <w:sz w:val="24"/>
        </w:rPr>
        <w:t xml:space="preserve"> </w:t>
      </w:r>
      <w:r>
        <w:rPr>
          <w:sz w:val="24"/>
        </w:rPr>
        <w:t>and</w:t>
      </w:r>
    </w:p>
    <w:p w14:paraId="126BCB3C" w14:textId="77777777" w:rsidR="003D2503" w:rsidRDefault="003D2503">
      <w:pPr>
        <w:pStyle w:val="BodyText"/>
        <w:spacing w:before="1"/>
      </w:pPr>
    </w:p>
    <w:p w14:paraId="4C6078BD" w14:textId="77777777" w:rsidR="003D2503" w:rsidRDefault="00000000">
      <w:pPr>
        <w:pStyle w:val="ListParagraph"/>
        <w:numPr>
          <w:ilvl w:val="0"/>
          <w:numId w:val="19"/>
        </w:numPr>
        <w:tabs>
          <w:tab w:val="left" w:pos="1829"/>
          <w:tab w:val="left" w:pos="1830"/>
        </w:tabs>
        <w:ind w:right="125" w:hanging="711"/>
        <w:jc w:val="left"/>
        <w:rPr>
          <w:sz w:val="24"/>
        </w:rPr>
      </w:pPr>
      <w:r>
        <w:rPr>
          <w:sz w:val="24"/>
        </w:rPr>
        <w:t>where</w:t>
      </w:r>
      <w:r>
        <w:rPr>
          <w:spacing w:val="56"/>
          <w:sz w:val="24"/>
        </w:rPr>
        <w:t xml:space="preserve"> </w:t>
      </w:r>
      <w:r>
        <w:rPr>
          <w:sz w:val="24"/>
        </w:rPr>
        <w:t>an</w:t>
      </w:r>
      <w:r>
        <w:rPr>
          <w:spacing w:val="1"/>
          <w:sz w:val="24"/>
        </w:rPr>
        <w:t xml:space="preserve"> </w:t>
      </w:r>
      <w:r>
        <w:rPr>
          <w:sz w:val="24"/>
        </w:rPr>
        <w:t>aircraft</w:t>
      </w:r>
      <w:r>
        <w:rPr>
          <w:spacing w:val="57"/>
          <w:sz w:val="24"/>
        </w:rPr>
        <w:t xml:space="preserve"> </w:t>
      </w:r>
      <w:r>
        <w:rPr>
          <w:sz w:val="24"/>
        </w:rPr>
        <w:t>which</w:t>
      </w:r>
      <w:r>
        <w:rPr>
          <w:spacing w:val="59"/>
          <w:sz w:val="24"/>
        </w:rPr>
        <w:t xml:space="preserve"> </w:t>
      </w:r>
      <w:r>
        <w:rPr>
          <w:sz w:val="24"/>
        </w:rPr>
        <w:t>was</w:t>
      </w:r>
      <w:r>
        <w:rPr>
          <w:spacing w:val="58"/>
          <w:sz w:val="24"/>
        </w:rPr>
        <w:t xml:space="preserve"> </w:t>
      </w:r>
      <w:r>
        <w:rPr>
          <w:sz w:val="24"/>
        </w:rPr>
        <w:t>considered</w:t>
      </w:r>
      <w:r>
        <w:rPr>
          <w:spacing w:val="57"/>
          <w:sz w:val="24"/>
        </w:rPr>
        <w:t xml:space="preserve"> </w:t>
      </w:r>
      <w:r>
        <w:rPr>
          <w:sz w:val="24"/>
        </w:rPr>
        <w:t>missing,</w:t>
      </w:r>
      <w:r>
        <w:rPr>
          <w:spacing w:val="57"/>
          <w:sz w:val="24"/>
        </w:rPr>
        <w:t xml:space="preserve"> </w:t>
      </w:r>
      <w:r>
        <w:rPr>
          <w:sz w:val="24"/>
        </w:rPr>
        <w:t>following</w:t>
      </w:r>
      <w:r>
        <w:rPr>
          <w:spacing w:val="58"/>
          <w:sz w:val="24"/>
        </w:rPr>
        <w:t xml:space="preserve"> </w:t>
      </w:r>
      <w:r>
        <w:rPr>
          <w:sz w:val="24"/>
        </w:rPr>
        <w:t>an</w:t>
      </w:r>
      <w:r>
        <w:rPr>
          <w:spacing w:val="57"/>
          <w:sz w:val="24"/>
        </w:rPr>
        <w:t xml:space="preserve"> </w:t>
      </w:r>
      <w:r>
        <w:rPr>
          <w:sz w:val="24"/>
        </w:rPr>
        <w:t>official</w:t>
      </w:r>
      <w:r>
        <w:rPr>
          <w:spacing w:val="58"/>
          <w:sz w:val="24"/>
        </w:rPr>
        <w:t xml:space="preserve"> </w:t>
      </w:r>
      <w:r>
        <w:rPr>
          <w:sz w:val="24"/>
        </w:rPr>
        <w:t>search</w:t>
      </w:r>
      <w:r>
        <w:rPr>
          <w:spacing w:val="57"/>
          <w:sz w:val="24"/>
        </w:rPr>
        <w:t xml:space="preserve"> </w:t>
      </w:r>
      <w:r>
        <w:rPr>
          <w:sz w:val="24"/>
        </w:rPr>
        <w:t>is</w:t>
      </w:r>
      <w:r>
        <w:rPr>
          <w:spacing w:val="-57"/>
          <w:sz w:val="24"/>
        </w:rPr>
        <w:t xml:space="preserve"> </w:t>
      </w:r>
      <w:r>
        <w:rPr>
          <w:sz w:val="24"/>
        </w:rPr>
        <w:t>subsequently</w:t>
      </w:r>
      <w:r>
        <w:rPr>
          <w:spacing w:val="-1"/>
          <w:sz w:val="24"/>
        </w:rPr>
        <w:t xml:space="preserve"> </w:t>
      </w:r>
      <w:r>
        <w:rPr>
          <w:sz w:val="24"/>
        </w:rPr>
        <w:t>located,</w:t>
      </w:r>
      <w:r>
        <w:rPr>
          <w:spacing w:val="-1"/>
          <w:sz w:val="24"/>
        </w:rPr>
        <w:t xml:space="preserve"> </w:t>
      </w:r>
      <w:r>
        <w:rPr>
          <w:sz w:val="24"/>
        </w:rPr>
        <w:t>consideration may be</w:t>
      </w:r>
      <w:r>
        <w:rPr>
          <w:spacing w:val="-1"/>
          <w:sz w:val="24"/>
        </w:rPr>
        <w:t xml:space="preserve"> </w:t>
      </w:r>
      <w:r>
        <w:rPr>
          <w:sz w:val="24"/>
        </w:rPr>
        <w:t>given to re-opening</w:t>
      </w:r>
      <w:r>
        <w:rPr>
          <w:spacing w:val="-1"/>
          <w:sz w:val="24"/>
        </w:rPr>
        <w:t xml:space="preserve"> </w:t>
      </w:r>
      <w:r>
        <w:rPr>
          <w:sz w:val="24"/>
        </w:rPr>
        <w:t>of the</w:t>
      </w:r>
      <w:r>
        <w:rPr>
          <w:spacing w:val="-2"/>
          <w:sz w:val="24"/>
        </w:rPr>
        <w:t xml:space="preserve"> </w:t>
      </w:r>
      <w:r>
        <w:rPr>
          <w:sz w:val="24"/>
        </w:rPr>
        <w:t>investigation.</w:t>
      </w:r>
    </w:p>
    <w:p w14:paraId="2C04D07D" w14:textId="77777777" w:rsidR="003D2503" w:rsidRDefault="003D2503">
      <w:pPr>
        <w:pStyle w:val="BodyText"/>
      </w:pPr>
    </w:p>
    <w:p w14:paraId="4FBF1F7B" w14:textId="77777777" w:rsidR="003D2503" w:rsidRDefault="00000000">
      <w:pPr>
        <w:pStyle w:val="BodyText"/>
        <w:ind w:left="838" w:right="118"/>
        <w:jc w:val="both"/>
      </w:pPr>
      <w:r>
        <w:t>(b) Where Sierra Leone is not the State that instituted the investigation, the Commissioner shall</w:t>
      </w:r>
      <w:r>
        <w:rPr>
          <w:spacing w:val="1"/>
        </w:rPr>
        <w:t xml:space="preserve"> </w:t>
      </w:r>
      <w:r>
        <w:t>first obtain the consent of that State which instituted the investigation prior to reopening the</w:t>
      </w:r>
      <w:r>
        <w:rPr>
          <w:spacing w:val="1"/>
        </w:rPr>
        <w:t xml:space="preserve"> </w:t>
      </w:r>
      <w:r>
        <w:t>investigation.</w:t>
      </w:r>
    </w:p>
    <w:p w14:paraId="722783E1" w14:textId="77777777" w:rsidR="003D2503" w:rsidRDefault="003D2503">
      <w:pPr>
        <w:pStyle w:val="BodyText"/>
      </w:pPr>
    </w:p>
    <w:p w14:paraId="70FB328A" w14:textId="77777777" w:rsidR="003D2503" w:rsidRDefault="00000000">
      <w:pPr>
        <w:ind w:left="838"/>
        <w:rPr>
          <w:b/>
          <w:sz w:val="24"/>
        </w:rPr>
      </w:pPr>
      <w:r>
        <w:rPr>
          <w:b/>
          <w:sz w:val="24"/>
        </w:rPr>
        <w:t>RESPONSIBILITY</w:t>
      </w:r>
      <w:r>
        <w:rPr>
          <w:b/>
          <w:spacing w:val="-1"/>
          <w:sz w:val="24"/>
        </w:rPr>
        <w:t xml:space="preserve"> </w:t>
      </w:r>
      <w:r>
        <w:rPr>
          <w:b/>
          <w:sz w:val="24"/>
        </w:rPr>
        <w:t>TO</w:t>
      </w:r>
      <w:r>
        <w:rPr>
          <w:b/>
          <w:spacing w:val="-3"/>
          <w:sz w:val="24"/>
        </w:rPr>
        <w:t xml:space="preserve"> </w:t>
      </w:r>
      <w:r>
        <w:rPr>
          <w:b/>
          <w:sz w:val="24"/>
        </w:rPr>
        <w:t>ANY OTHER</w:t>
      </w:r>
      <w:r>
        <w:rPr>
          <w:b/>
          <w:spacing w:val="-1"/>
          <w:sz w:val="24"/>
        </w:rPr>
        <w:t xml:space="preserve"> </w:t>
      </w:r>
      <w:r>
        <w:rPr>
          <w:b/>
          <w:sz w:val="24"/>
        </w:rPr>
        <w:t>STATE</w:t>
      </w:r>
    </w:p>
    <w:p w14:paraId="6FCED63C" w14:textId="77777777" w:rsidR="003D2503" w:rsidRDefault="003D2503">
      <w:pPr>
        <w:pStyle w:val="BodyText"/>
        <w:spacing w:before="2"/>
        <w:rPr>
          <w:b/>
          <w:sz w:val="28"/>
        </w:rPr>
      </w:pPr>
    </w:p>
    <w:p w14:paraId="6CFDB09C" w14:textId="77777777" w:rsidR="003D2503" w:rsidRDefault="00000000">
      <w:pPr>
        <w:ind w:left="838"/>
        <w:rPr>
          <w:b/>
          <w:sz w:val="24"/>
        </w:rPr>
      </w:pPr>
      <w:r>
        <w:rPr>
          <w:b/>
          <w:sz w:val="24"/>
        </w:rPr>
        <w:t>Information —</w:t>
      </w:r>
      <w:r>
        <w:rPr>
          <w:b/>
          <w:spacing w:val="-1"/>
          <w:sz w:val="24"/>
        </w:rPr>
        <w:t xml:space="preserve"> </w:t>
      </w:r>
      <w:r>
        <w:rPr>
          <w:b/>
          <w:sz w:val="24"/>
        </w:rPr>
        <w:t>Accidents</w:t>
      </w:r>
      <w:r>
        <w:rPr>
          <w:b/>
          <w:spacing w:val="-1"/>
          <w:sz w:val="24"/>
        </w:rPr>
        <w:t xml:space="preserve"> </w:t>
      </w:r>
      <w:r>
        <w:rPr>
          <w:b/>
          <w:sz w:val="24"/>
        </w:rPr>
        <w:t>and incidents</w:t>
      </w:r>
    </w:p>
    <w:p w14:paraId="5B6D3167" w14:textId="77777777" w:rsidR="003D2503" w:rsidRDefault="003D2503">
      <w:pPr>
        <w:pStyle w:val="BodyText"/>
        <w:rPr>
          <w:b/>
          <w:sz w:val="29"/>
        </w:rPr>
      </w:pPr>
    </w:p>
    <w:p w14:paraId="070D2971" w14:textId="77777777" w:rsidR="003D2503" w:rsidRDefault="00000000">
      <w:pPr>
        <w:pStyle w:val="ListParagraph"/>
        <w:numPr>
          <w:ilvl w:val="1"/>
          <w:numId w:val="33"/>
        </w:numPr>
        <w:tabs>
          <w:tab w:val="left" w:pos="839"/>
        </w:tabs>
        <w:spacing w:line="232" w:lineRule="auto"/>
        <w:ind w:right="127"/>
        <w:rPr>
          <w:sz w:val="24"/>
        </w:rPr>
      </w:pPr>
      <w:r>
        <w:rPr>
          <w:sz w:val="24"/>
        </w:rPr>
        <w:t>The Bureau shall, on request from the State conducting the investigation of an accident or an</w:t>
      </w:r>
      <w:r>
        <w:rPr>
          <w:spacing w:val="1"/>
          <w:sz w:val="24"/>
        </w:rPr>
        <w:t xml:space="preserve"> </w:t>
      </w:r>
      <w:r>
        <w:rPr>
          <w:sz w:val="24"/>
        </w:rPr>
        <w:t>incident,</w:t>
      </w:r>
      <w:r>
        <w:rPr>
          <w:spacing w:val="-1"/>
          <w:sz w:val="24"/>
        </w:rPr>
        <w:t xml:space="preserve"> </w:t>
      </w:r>
      <w:r>
        <w:rPr>
          <w:sz w:val="24"/>
        </w:rPr>
        <w:t>provide</w:t>
      </w:r>
      <w:r>
        <w:rPr>
          <w:spacing w:val="-1"/>
          <w:sz w:val="24"/>
        </w:rPr>
        <w:t xml:space="preserve"> </w:t>
      </w:r>
      <w:r>
        <w:rPr>
          <w:sz w:val="24"/>
        </w:rPr>
        <w:t>that State</w:t>
      </w:r>
      <w:r>
        <w:rPr>
          <w:spacing w:val="-1"/>
          <w:sz w:val="24"/>
        </w:rPr>
        <w:t xml:space="preserve"> </w:t>
      </w:r>
      <w:r>
        <w:rPr>
          <w:sz w:val="24"/>
        </w:rPr>
        <w:t>with all</w:t>
      </w:r>
      <w:r>
        <w:rPr>
          <w:spacing w:val="-1"/>
          <w:sz w:val="24"/>
        </w:rPr>
        <w:t xml:space="preserve"> </w:t>
      </w:r>
      <w:r>
        <w:rPr>
          <w:sz w:val="24"/>
        </w:rPr>
        <w:t>the</w:t>
      </w:r>
      <w:r>
        <w:rPr>
          <w:spacing w:val="-1"/>
          <w:sz w:val="24"/>
        </w:rPr>
        <w:t xml:space="preserve"> </w:t>
      </w:r>
      <w:r>
        <w:rPr>
          <w:sz w:val="24"/>
        </w:rPr>
        <w:t>relevant</w:t>
      </w:r>
      <w:r>
        <w:rPr>
          <w:spacing w:val="1"/>
          <w:sz w:val="24"/>
        </w:rPr>
        <w:t xml:space="preserve"> </w:t>
      </w:r>
      <w:r>
        <w:rPr>
          <w:sz w:val="24"/>
        </w:rPr>
        <w:t>information available to it.</w:t>
      </w:r>
    </w:p>
    <w:p w14:paraId="1EFB928B" w14:textId="77777777" w:rsidR="003D2503" w:rsidRDefault="003D2503">
      <w:pPr>
        <w:pStyle w:val="BodyText"/>
        <w:spacing w:before="10"/>
        <w:rPr>
          <w:sz w:val="28"/>
        </w:rPr>
      </w:pPr>
    </w:p>
    <w:p w14:paraId="3431A4B4" w14:textId="77777777" w:rsidR="003D2503" w:rsidRDefault="00000000" w:rsidP="00972E75">
      <w:pPr>
        <w:pStyle w:val="BodyText"/>
        <w:numPr>
          <w:ilvl w:val="2"/>
          <w:numId w:val="43"/>
        </w:numPr>
        <w:spacing w:line="237" w:lineRule="auto"/>
        <w:ind w:left="720" w:right="118"/>
        <w:jc w:val="both"/>
      </w:pPr>
      <w:r>
        <w:t>The Bureau shall cooperate with other States to determine the limitations on disclosure or use</w:t>
      </w:r>
      <w:r>
        <w:rPr>
          <w:spacing w:val="1"/>
        </w:rPr>
        <w:t xml:space="preserve"> </w:t>
      </w:r>
      <w:r>
        <w:t>that</w:t>
      </w:r>
      <w:r>
        <w:rPr>
          <w:spacing w:val="-12"/>
        </w:rPr>
        <w:t xml:space="preserve"> </w:t>
      </w:r>
      <w:r>
        <w:t>will</w:t>
      </w:r>
      <w:r>
        <w:rPr>
          <w:spacing w:val="-10"/>
        </w:rPr>
        <w:t xml:space="preserve"> </w:t>
      </w:r>
      <w:r>
        <w:t>apply</w:t>
      </w:r>
      <w:r>
        <w:rPr>
          <w:spacing w:val="-13"/>
        </w:rPr>
        <w:t xml:space="preserve"> </w:t>
      </w:r>
      <w:r>
        <w:t>to</w:t>
      </w:r>
      <w:r>
        <w:rPr>
          <w:spacing w:val="-11"/>
        </w:rPr>
        <w:t xml:space="preserve"> </w:t>
      </w:r>
      <w:r>
        <w:t>information</w:t>
      </w:r>
      <w:r>
        <w:rPr>
          <w:spacing w:val="-11"/>
        </w:rPr>
        <w:t xml:space="preserve"> </w:t>
      </w:r>
      <w:r>
        <w:t>before</w:t>
      </w:r>
      <w:r>
        <w:rPr>
          <w:spacing w:val="-12"/>
        </w:rPr>
        <w:t xml:space="preserve"> </w:t>
      </w:r>
      <w:r>
        <w:t>it</w:t>
      </w:r>
      <w:r>
        <w:rPr>
          <w:spacing w:val="-10"/>
        </w:rPr>
        <w:t xml:space="preserve"> </w:t>
      </w:r>
      <w:r>
        <w:t>is</w:t>
      </w:r>
      <w:r>
        <w:rPr>
          <w:spacing w:val="-10"/>
        </w:rPr>
        <w:t xml:space="preserve"> </w:t>
      </w:r>
      <w:r>
        <w:t>exchanged</w:t>
      </w:r>
      <w:r>
        <w:rPr>
          <w:spacing w:val="-12"/>
        </w:rPr>
        <w:t xml:space="preserve"> </w:t>
      </w:r>
      <w:r>
        <w:t>between</w:t>
      </w:r>
      <w:r>
        <w:rPr>
          <w:spacing w:val="-11"/>
        </w:rPr>
        <w:t xml:space="preserve"> </w:t>
      </w:r>
      <w:r>
        <w:t>them</w:t>
      </w:r>
      <w:r>
        <w:rPr>
          <w:spacing w:val="-11"/>
        </w:rPr>
        <w:t xml:space="preserve"> </w:t>
      </w:r>
      <w:r>
        <w:t>for</w:t>
      </w:r>
      <w:r>
        <w:rPr>
          <w:spacing w:val="-13"/>
        </w:rPr>
        <w:t xml:space="preserve"> </w:t>
      </w:r>
      <w:r>
        <w:t>the</w:t>
      </w:r>
      <w:r>
        <w:rPr>
          <w:spacing w:val="-12"/>
        </w:rPr>
        <w:t xml:space="preserve"> </w:t>
      </w:r>
      <w:r>
        <w:t>purposes</w:t>
      </w:r>
      <w:r>
        <w:rPr>
          <w:spacing w:val="-11"/>
        </w:rPr>
        <w:t xml:space="preserve"> </w:t>
      </w:r>
      <w:r>
        <w:t>of</w:t>
      </w:r>
      <w:r>
        <w:rPr>
          <w:spacing w:val="-12"/>
        </w:rPr>
        <w:t xml:space="preserve"> </w:t>
      </w:r>
      <w:r>
        <w:t>an</w:t>
      </w:r>
      <w:r>
        <w:rPr>
          <w:spacing w:val="-9"/>
        </w:rPr>
        <w:t xml:space="preserve"> </w:t>
      </w:r>
      <w:r>
        <w:t>accident</w:t>
      </w:r>
      <w:r>
        <w:rPr>
          <w:spacing w:val="-58"/>
        </w:rPr>
        <w:t xml:space="preserve"> </w:t>
      </w:r>
      <w:r>
        <w:t>and</w:t>
      </w:r>
      <w:r>
        <w:rPr>
          <w:spacing w:val="-2"/>
        </w:rPr>
        <w:t xml:space="preserve"> </w:t>
      </w:r>
      <w:r>
        <w:t>incident investigation.</w:t>
      </w:r>
    </w:p>
    <w:p w14:paraId="6F886ECB" w14:textId="77777777" w:rsidR="00972E75" w:rsidRDefault="00972E75" w:rsidP="00972E75">
      <w:pPr>
        <w:pStyle w:val="BodyText"/>
        <w:spacing w:line="237" w:lineRule="auto"/>
        <w:ind w:left="258" w:right="118"/>
        <w:jc w:val="both"/>
      </w:pPr>
    </w:p>
    <w:p w14:paraId="600F670B" w14:textId="77777777" w:rsidR="00972E75" w:rsidRPr="00562BA0" w:rsidRDefault="00972E75" w:rsidP="00972E75">
      <w:pPr>
        <w:pStyle w:val="BodyText"/>
        <w:numPr>
          <w:ilvl w:val="2"/>
          <w:numId w:val="43"/>
        </w:numPr>
        <w:spacing w:line="237" w:lineRule="auto"/>
        <w:ind w:left="720" w:right="118"/>
        <w:jc w:val="both"/>
        <w:rPr>
          <w:highlight w:val="lightGray"/>
        </w:rPr>
      </w:pPr>
      <w:r w:rsidRPr="00562BA0">
        <w:rPr>
          <w:sz w:val="22"/>
          <w:szCs w:val="22"/>
          <w:highlight w:val="lightGray"/>
        </w:rPr>
        <w:t xml:space="preserve">If </w:t>
      </w:r>
      <w:r w:rsidR="0033327F" w:rsidRPr="00562BA0">
        <w:rPr>
          <w:sz w:val="22"/>
          <w:szCs w:val="22"/>
          <w:highlight w:val="lightGray"/>
        </w:rPr>
        <w:t>the</w:t>
      </w:r>
      <w:r w:rsidRPr="00562BA0">
        <w:rPr>
          <w:sz w:val="22"/>
          <w:szCs w:val="22"/>
          <w:highlight w:val="lightGray"/>
        </w:rPr>
        <w:t xml:space="preserve"> </w:t>
      </w:r>
      <w:r w:rsidR="0033327F" w:rsidRPr="00562BA0">
        <w:rPr>
          <w:sz w:val="22"/>
          <w:szCs w:val="22"/>
          <w:highlight w:val="lightGray"/>
        </w:rPr>
        <w:t>Bureau</w:t>
      </w:r>
      <w:r w:rsidRPr="00562BA0">
        <w:rPr>
          <w:sz w:val="22"/>
          <w:szCs w:val="22"/>
          <w:highlight w:val="lightGray"/>
        </w:rPr>
        <w:t xml:space="preserve"> has any data available from a flight recorder of an aircraft involved in an accident or incident, </w:t>
      </w:r>
      <w:r w:rsidR="0033327F" w:rsidRPr="00562BA0">
        <w:rPr>
          <w:sz w:val="22"/>
          <w:szCs w:val="22"/>
          <w:highlight w:val="lightGray"/>
        </w:rPr>
        <w:t xml:space="preserve">the Bureau </w:t>
      </w:r>
      <w:r w:rsidRPr="00562BA0">
        <w:rPr>
          <w:sz w:val="22"/>
          <w:szCs w:val="22"/>
          <w:highlight w:val="lightGray"/>
        </w:rPr>
        <w:t xml:space="preserve">shall: </w:t>
      </w:r>
    </w:p>
    <w:p w14:paraId="49F0F03B" w14:textId="77777777" w:rsidR="00972E75" w:rsidRPr="00562BA0" w:rsidRDefault="00972E75" w:rsidP="00972E75">
      <w:pPr>
        <w:pStyle w:val="Default"/>
        <w:ind w:left="-463"/>
        <w:rPr>
          <w:sz w:val="22"/>
          <w:szCs w:val="22"/>
          <w:highlight w:val="lightGray"/>
        </w:rPr>
      </w:pPr>
    </w:p>
    <w:p w14:paraId="3B3CDC1A" w14:textId="77777777" w:rsidR="00972E75" w:rsidRPr="00562BA0" w:rsidRDefault="00972E75" w:rsidP="00972E75">
      <w:pPr>
        <w:pStyle w:val="Default"/>
        <w:numPr>
          <w:ilvl w:val="0"/>
          <w:numId w:val="41"/>
        </w:numPr>
        <w:ind w:left="720"/>
        <w:rPr>
          <w:sz w:val="22"/>
          <w:szCs w:val="22"/>
          <w:highlight w:val="lightGray"/>
        </w:rPr>
      </w:pPr>
      <w:r w:rsidRPr="00562BA0">
        <w:rPr>
          <w:sz w:val="20"/>
          <w:szCs w:val="20"/>
          <w:highlight w:val="lightGray"/>
        </w:rPr>
        <w:t xml:space="preserve">a) </w:t>
      </w:r>
      <w:r w:rsidRPr="00562BA0">
        <w:rPr>
          <w:sz w:val="22"/>
          <w:szCs w:val="22"/>
          <w:highlight w:val="lightGray"/>
        </w:rPr>
        <w:t xml:space="preserve">without delay, provide the State conducting the investigation with all such data the </w:t>
      </w:r>
      <w:r w:rsidR="007A5328" w:rsidRPr="00562BA0">
        <w:rPr>
          <w:sz w:val="22"/>
          <w:szCs w:val="22"/>
          <w:highlight w:val="lightGray"/>
        </w:rPr>
        <w:t>Bureau</w:t>
      </w:r>
      <w:r w:rsidRPr="00562BA0">
        <w:rPr>
          <w:sz w:val="22"/>
          <w:szCs w:val="22"/>
          <w:highlight w:val="lightGray"/>
        </w:rPr>
        <w:t xml:space="preserve"> has available; and </w:t>
      </w:r>
    </w:p>
    <w:p w14:paraId="28D4B507" w14:textId="77777777" w:rsidR="00972E75" w:rsidRPr="00562BA0" w:rsidRDefault="00972E75" w:rsidP="00972E75">
      <w:pPr>
        <w:pStyle w:val="Default"/>
        <w:ind w:left="720"/>
        <w:rPr>
          <w:sz w:val="22"/>
          <w:szCs w:val="22"/>
          <w:highlight w:val="lightGray"/>
        </w:rPr>
      </w:pPr>
    </w:p>
    <w:p w14:paraId="03319062" w14:textId="77777777" w:rsidR="00972E75" w:rsidRPr="00562BA0" w:rsidRDefault="00972E75" w:rsidP="00972E75">
      <w:pPr>
        <w:pStyle w:val="Default"/>
        <w:numPr>
          <w:ilvl w:val="0"/>
          <w:numId w:val="42"/>
        </w:numPr>
        <w:ind w:left="720"/>
        <w:rPr>
          <w:sz w:val="20"/>
          <w:szCs w:val="20"/>
          <w:highlight w:val="lightGray"/>
        </w:rPr>
      </w:pPr>
      <w:r w:rsidRPr="00562BA0">
        <w:rPr>
          <w:sz w:val="20"/>
          <w:szCs w:val="20"/>
          <w:highlight w:val="lightGray"/>
        </w:rPr>
        <w:t xml:space="preserve">b) not divulge such data without the express consent of the State conducting the investigation. </w:t>
      </w:r>
    </w:p>
    <w:p w14:paraId="1F7CB3FB" w14:textId="77777777" w:rsidR="003D2503" w:rsidRDefault="003D2503">
      <w:pPr>
        <w:pStyle w:val="BodyText"/>
        <w:spacing w:before="10"/>
        <w:rPr>
          <w:sz w:val="28"/>
        </w:rPr>
      </w:pPr>
    </w:p>
    <w:p w14:paraId="0E115664" w14:textId="77777777" w:rsidR="003D2503" w:rsidRDefault="00000000" w:rsidP="00972E75">
      <w:pPr>
        <w:pStyle w:val="ListParagraph"/>
        <w:numPr>
          <w:ilvl w:val="1"/>
          <w:numId w:val="33"/>
        </w:numPr>
        <w:spacing w:line="235" w:lineRule="auto"/>
        <w:ind w:left="720" w:right="115" w:hanging="720"/>
        <w:rPr>
          <w:sz w:val="24"/>
        </w:rPr>
      </w:pPr>
      <w:r>
        <w:rPr>
          <w:sz w:val="24"/>
        </w:rPr>
        <w:t>Where</w:t>
      </w:r>
      <w:r>
        <w:rPr>
          <w:spacing w:val="-8"/>
          <w:sz w:val="24"/>
        </w:rPr>
        <w:t xml:space="preserve"> </w:t>
      </w:r>
      <w:r>
        <w:rPr>
          <w:sz w:val="24"/>
        </w:rPr>
        <w:t>the</w:t>
      </w:r>
      <w:r>
        <w:rPr>
          <w:spacing w:val="-7"/>
          <w:sz w:val="24"/>
        </w:rPr>
        <w:t xml:space="preserve"> </w:t>
      </w:r>
      <w:r>
        <w:rPr>
          <w:sz w:val="24"/>
        </w:rPr>
        <w:t>facilities</w:t>
      </w:r>
      <w:r>
        <w:rPr>
          <w:spacing w:val="-6"/>
          <w:sz w:val="24"/>
        </w:rPr>
        <w:t xml:space="preserve"> </w:t>
      </w:r>
      <w:r>
        <w:rPr>
          <w:sz w:val="24"/>
        </w:rPr>
        <w:t>or</w:t>
      </w:r>
      <w:r>
        <w:rPr>
          <w:spacing w:val="-7"/>
          <w:sz w:val="24"/>
        </w:rPr>
        <w:t xml:space="preserve"> </w:t>
      </w:r>
      <w:r>
        <w:rPr>
          <w:sz w:val="24"/>
        </w:rPr>
        <w:t>services</w:t>
      </w:r>
      <w:r>
        <w:rPr>
          <w:spacing w:val="-6"/>
          <w:sz w:val="24"/>
        </w:rPr>
        <w:t xml:space="preserve"> </w:t>
      </w:r>
      <w:r>
        <w:rPr>
          <w:sz w:val="24"/>
        </w:rPr>
        <w:t>in</w:t>
      </w:r>
      <w:r>
        <w:rPr>
          <w:spacing w:val="-6"/>
          <w:sz w:val="24"/>
        </w:rPr>
        <w:t xml:space="preserve"> </w:t>
      </w:r>
      <w:r>
        <w:rPr>
          <w:sz w:val="24"/>
        </w:rPr>
        <w:t>Sierra</w:t>
      </w:r>
      <w:r>
        <w:rPr>
          <w:spacing w:val="-8"/>
          <w:sz w:val="24"/>
        </w:rPr>
        <w:t xml:space="preserve"> </w:t>
      </w:r>
      <w:r>
        <w:rPr>
          <w:sz w:val="24"/>
        </w:rPr>
        <w:t>Leone</w:t>
      </w:r>
      <w:r>
        <w:rPr>
          <w:spacing w:val="-7"/>
          <w:sz w:val="24"/>
        </w:rPr>
        <w:t xml:space="preserve"> </w:t>
      </w:r>
      <w:r>
        <w:rPr>
          <w:sz w:val="24"/>
        </w:rPr>
        <w:t>have</w:t>
      </w:r>
      <w:r>
        <w:rPr>
          <w:spacing w:val="-7"/>
          <w:sz w:val="24"/>
        </w:rPr>
        <w:t xml:space="preserve"> </w:t>
      </w:r>
      <w:r>
        <w:rPr>
          <w:sz w:val="24"/>
        </w:rPr>
        <w:t>been,</w:t>
      </w:r>
      <w:r>
        <w:rPr>
          <w:spacing w:val="-6"/>
          <w:sz w:val="24"/>
        </w:rPr>
        <w:t xml:space="preserve"> </w:t>
      </w:r>
      <w:r>
        <w:rPr>
          <w:sz w:val="24"/>
        </w:rPr>
        <w:t>or</w:t>
      </w:r>
      <w:r>
        <w:rPr>
          <w:spacing w:val="-7"/>
          <w:sz w:val="24"/>
        </w:rPr>
        <w:t xml:space="preserve"> </w:t>
      </w:r>
      <w:r>
        <w:rPr>
          <w:sz w:val="24"/>
        </w:rPr>
        <w:t>would</w:t>
      </w:r>
      <w:r>
        <w:rPr>
          <w:spacing w:val="-6"/>
          <w:sz w:val="24"/>
        </w:rPr>
        <w:t xml:space="preserve"> </w:t>
      </w:r>
      <w:r>
        <w:rPr>
          <w:sz w:val="24"/>
        </w:rPr>
        <w:t>normally</w:t>
      </w:r>
      <w:r>
        <w:rPr>
          <w:spacing w:val="-6"/>
          <w:sz w:val="24"/>
        </w:rPr>
        <w:t xml:space="preserve"> </w:t>
      </w:r>
      <w:r>
        <w:rPr>
          <w:sz w:val="24"/>
        </w:rPr>
        <w:t>have</w:t>
      </w:r>
      <w:r>
        <w:rPr>
          <w:spacing w:val="-7"/>
          <w:sz w:val="24"/>
        </w:rPr>
        <w:t xml:space="preserve"> </w:t>
      </w:r>
      <w:r>
        <w:rPr>
          <w:sz w:val="24"/>
        </w:rPr>
        <w:t>been,</w:t>
      </w:r>
      <w:r>
        <w:rPr>
          <w:spacing w:val="-6"/>
          <w:sz w:val="24"/>
        </w:rPr>
        <w:t xml:space="preserve"> </w:t>
      </w:r>
      <w:r>
        <w:rPr>
          <w:sz w:val="24"/>
        </w:rPr>
        <w:t>used</w:t>
      </w:r>
      <w:r>
        <w:rPr>
          <w:spacing w:val="-6"/>
          <w:sz w:val="24"/>
        </w:rPr>
        <w:t xml:space="preserve"> </w:t>
      </w:r>
      <w:r>
        <w:rPr>
          <w:sz w:val="24"/>
        </w:rPr>
        <w:t>by</w:t>
      </w:r>
      <w:r>
        <w:rPr>
          <w:spacing w:val="-58"/>
          <w:sz w:val="24"/>
        </w:rPr>
        <w:t xml:space="preserve"> </w:t>
      </w:r>
      <w:r>
        <w:rPr>
          <w:sz w:val="24"/>
        </w:rPr>
        <w:t>an</w:t>
      </w:r>
      <w:r>
        <w:rPr>
          <w:spacing w:val="-5"/>
          <w:sz w:val="24"/>
        </w:rPr>
        <w:t xml:space="preserve"> </w:t>
      </w:r>
      <w:r>
        <w:rPr>
          <w:sz w:val="24"/>
        </w:rPr>
        <w:t>aircraft</w:t>
      </w:r>
      <w:r>
        <w:rPr>
          <w:spacing w:val="-4"/>
          <w:sz w:val="24"/>
        </w:rPr>
        <w:t xml:space="preserve"> </w:t>
      </w:r>
      <w:r>
        <w:rPr>
          <w:sz w:val="24"/>
        </w:rPr>
        <w:t>prior</w:t>
      </w:r>
      <w:r>
        <w:rPr>
          <w:spacing w:val="-5"/>
          <w:sz w:val="24"/>
        </w:rPr>
        <w:t xml:space="preserve"> </w:t>
      </w:r>
      <w:r>
        <w:rPr>
          <w:sz w:val="24"/>
        </w:rPr>
        <w:t>to</w:t>
      </w:r>
      <w:r>
        <w:rPr>
          <w:spacing w:val="-3"/>
          <w:sz w:val="24"/>
        </w:rPr>
        <w:t xml:space="preserve"> </w:t>
      </w:r>
      <w:r>
        <w:rPr>
          <w:sz w:val="24"/>
        </w:rPr>
        <w:t>an</w:t>
      </w:r>
      <w:r>
        <w:rPr>
          <w:spacing w:val="-4"/>
          <w:sz w:val="24"/>
        </w:rPr>
        <w:t xml:space="preserve"> </w:t>
      </w:r>
      <w:r>
        <w:rPr>
          <w:sz w:val="24"/>
        </w:rPr>
        <w:t>accident</w:t>
      </w:r>
      <w:r>
        <w:rPr>
          <w:spacing w:val="-5"/>
          <w:sz w:val="24"/>
        </w:rPr>
        <w:t xml:space="preserve"> </w:t>
      </w:r>
      <w:r>
        <w:rPr>
          <w:sz w:val="24"/>
        </w:rPr>
        <w:t>or</w:t>
      </w:r>
      <w:r>
        <w:rPr>
          <w:spacing w:val="-5"/>
          <w:sz w:val="24"/>
        </w:rPr>
        <w:t xml:space="preserve"> </w:t>
      </w:r>
      <w:r>
        <w:rPr>
          <w:sz w:val="24"/>
        </w:rPr>
        <w:t>incident</w:t>
      </w:r>
      <w:r>
        <w:rPr>
          <w:spacing w:val="-3"/>
          <w:sz w:val="24"/>
        </w:rPr>
        <w:t xml:space="preserve"> </w:t>
      </w:r>
      <w:r>
        <w:rPr>
          <w:sz w:val="24"/>
        </w:rPr>
        <w:t>and,</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Bureau</w:t>
      </w:r>
      <w:r>
        <w:rPr>
          <w:spacing w:val="-5"/>
          <w:sz w:val="24"/>
        </w:rPr>
        <w:t xml:space="preserve"> </w:t>
      </w:r>
      <w:r>
        <w:rPr>
          <w:sz w:val="24"/>
        </w:rPr>
        <w:t>has</w:t>
      </w:r>
      <w:r>
        <w:rPr>
          <w:spacing w:val="-4"/>
          <w:sz w:val="24"/>
        </w:rPr>
        <w:t xml:space="preserve"> </w:t>
      </w:r>
      <w:r>
        <w:rPr>
          <w:sz w:val="24"/>
        </w:rPr>
        <w:t>information</w:t>
      </w:r>
      <w:r>
        <w:rPr>
          <w:spacing w:val="-3"/>
          <w:sz w:val="24"/>
        </w:rPr>
        <w:t xml:space="preserve"> </w:t>
      </w:r>
      <w:r>
        <w:rPr>
          <w:sz w:val="24"/>
        </w:rPr>
        <w:t>pertinent</w:t>
      </w:r>
      <w:r>
        <w:rPr>
          <w:spacing w:val="-3"/>
          <w:sz w:val="24"/>
        </w:rPr>
        <w:t xml:space="preserve"> </w:t>
      </w:r>
      <w:r>
        <w:rPr>
          <w:sz w:val="24"/>
        </w:rPr>
        <w:t>to</w:t>
      </w:r>
      <w:r>
        <w:rPr>
          <w:spacing w:val="-3"/>
          <w:sz w:val="24"/>
        </w:rPr>
        <w:t xml:space="preserve"> </w:t>
      </w:r>
      <w:r>
        <w:rPr>
          <w:sz w:val="24"/>
        </w:rPr>
        <w:t>the</w:t>
      </w:r>
      <w:r>
        <w:rPr>
          <w:spacing w:val="-58"/>
          <w:sz w:val="24"/>
        </w:rPr>
        <w:t xml:space="preserve"> </w:t>
      </w:r>
      <w:r>
        <w:rPr>
          <w:sz w:val="24"/>
        </w:rPr>
        <w:t>investigation,</w:t>
      </w:r>
      <w:r>
        <w:rPr>
          <w:spacing w:val="-6"/>
          <w:sz w:val="24"/>
        </w:rPr>
        <w:t xml:space="preserve"> </w:t>
      </w:r>
      <w:r>
        <w:rPr>
          <w:sz w:val="24"/>
        </w:rPr>
        <w:t>on</w:t>
      </w:r>
      <w:r>
        <w:rPr>
          <w:spacing w:val="-5"/>
          <w:sz w:val="24"/>
        </w:rPr>
        <w:t xml:space="preserve"> </w:t>
      </w:r>
      <w:r>
        <w:rPr>
          <w:sz w:val="24"/>
        </w:rPr>
        <w:t>request</w:t>
      </w:r>
      <w:r>
        <w:rPr>
          <w:spacing w:val="-2"/>
          <w:sz w:val="24"/>
        </w:rPr>
        <w:t xml:space="preserve"> </w:t>
      </w:r>
      <w:r>
        <w:rPr>
          <w:sz w:val="24"/>
        </w:rPr>
        <w:t>by</w:t>
      </w:r>
      <w:r>
        <w:rPr>
          <w:spacing w:val="-6"/>
          <w:sz w:val="24"/>
        </w:rPr>
        <w:t xml:space="preserve"> </w:t>
      </w:r>
      <w:r>
        <w:rPr>
          <w:sz w:val="24"/>
        </w:rPr>
        <w:t>the</w:t>
      </w:r>
      <w:r>
        <w:rPr>
          <w:spacing w:val="-6"/>
          <w:sz w:val="24"/>
        </w:rPr>
        <w:t xml:space="preserve"> </w:t>
      </w:r>
      <w:r>
        <w:rPr>
          <w:sz w:val="24"/>
        </w:rPr>
        <w:t>State</w:t>
      </w:r>
      <w:r>
        <w:rPr>
          <w:spacing w:val="-6"/>
          <w:sz w:val="24"/>
        </w:rPr>
        <w:t xml:space="preserve"> </w:t>
      </w:r>
      <w:r>
        <w:rPr>
          <w:sz w:val="24"/>
        </w:rPr>
        <w:t>conducting</w:t>
      </w:r>
      <w:r>
        <w:rPr>
          <w:spacing w:val="-6"/>
          <w:sz w:val="24"/>
        </w:rPr>
        <w:t xml:space="preserve"> </w:t>
      </w:r>
      <w:r>
        <w:rPr>
          <w:sz w:val="24"/>
        </w:rPr>
        <w:t>the</w:t>
      </w:r>
      <w:r>
        <w:rPr>
          <w:spacing w:val="-6"/>
          <w:sz w:val="24"/>
        </w:rPr>
        <w:t xml:space="preserve"> </w:t>
      </w:r>
      <w:r>
        <w:rPr>
          <w:sz w:val="24"/>
        </w:rPr>
        <w:t>investigation,</w:t>
      </w:r>
      <w:r>
        <w:rPr>
          <w:spacing w:val="-5"/>
          <w:sz w:val="24"/>
        </w:rPr>
        <w:t xml:space="preserve"> </w:t>
      </w:r>
      <w:r>
        <w:rPr>
          <w:sz w:val="24"/>
        </w:rPr>
        <w:t>the</w:t>
      </w:r>
      <w:r>
        <w:rPr>
          <w:spacing w:val="-7"/>
          <w:sz w:val="24"/>
        </w:rPr>
        <w:t xml:space="preserve"> </w:t>
      </w:r>
      <w:r>
        <w:rPr>
          <w:sz w:val="24"/>
        </w:rPr>
        <w:t>Bureau</w:t>
      </w:r>
      <w:r>
        <w:rPr>
          <w:spacing w:val="-5"/>
          <w:sz w:val="24"/>
        </w:rPr>
        <w:t xml:space="preserve"> </w:t>
      </w:r>
      <w:r>
        <w:rPr>
          <w:sz w:val="24"/>
        </w:rPr>
        <w:t>shall</w:t>
      </w:r>
      <w:r>
        <w:rPr>
          <w:spacing w:val="-5"/>
          <w:sz w:val="24"/>
        </w:rPr>
        <w:t xml:space="preserve"> </w:t>
      </w:r>
      <w:r>
        <w:rPr>
          <w:sz w:val="24"/>
        </w:rPr>
        <w:t>provide</w:t>
      </w:r>
      <w:r>
        <w:rPr>
          <w:spacing w:val="-7"/>
          <w:sz w:val="24"/>
        </w:rPr>
        <w:t xml:space="preserve"> </w:t>
      </w:r>
      <w:r>
        <w:rPr>
          <w:sz w:val="24"/>
        </w:rPr>
        <w:t>such</w:t>
      </w:r>
      <w:r>
        <w:rPr>
          <w:spacing w:val="-57"/>
          <w:sz w:val="24"/>
        </w:rPr>
        <w:t xml:space="preserve"> </w:t>
      </w:r>
      <w:r>
        <w:rPr>
          <w:sz w:val="24"/>
        </w:rPr>
        <w:t>information on the activities which may have directly or indirectly influenced the operation of</w:t>
      </w:r>
      <w:r>
        <w:rPr>
          <w:spacing w:val="1"/>
          <w:sz w:val="24"/>
        </w:rPr>
        <w:t xml:space="preserve"> </w:t>
      </w:r>
      <w:r>
        <w:rPr>
          <w:sz w:val="24"/>
        </w:rPr>
        <w:t>the</w:t>
      </w:r>
      <w:r>
        <w:rPr>
          <w:spacing w:val="-1"/>
          <w:sz w:val="24"/>
        </w:rPr>
        <w:t xml:space="preserve"> </w:t>
      </w:r>
      <w:r>
        <w:rPr>
          <w:sz w:val="24"/>
        </w:rPr>
        <w:t>aircraft.</w:t>
      </w:r>
    </w:p>
    <w:p w14:paraId="4A2BF945" w14:textId="77777777" w:rsidR="003D2503" w:rsidRDefault="003D2503">
      <w:pPr>
        <w:pStyle w:val="BodyText"/>
        <w:spacing w:before="8"/>
        <w:rPr>
          <w:sz w:val="23"/>
        </w:rPr>
      </w:pPr>
    </w:p>
    <w:p w14:paraId="140695B9" w14:textId="77777777" w:rsidR="003D2503" w:rsidRDefault="00000000">
      <w:pPr>
        <w:spacing w:line="232" w:lineRule="auto"/>
        <w:ind w:left="838"/>
        <w:rPr>
          <w:b/>
          <w:sz w:val="24"/>
        </w:rPr>
      </w:pPr>
      <w:r>
        <w:rPr>
          <w:b/>
          <w:sz w:val="24"/>
        </w:rPr>
        <w:t>RESPONSIBILITY</w:t>
      </w:r>
      <w:r>
        <w:rPr>
          <w:b/>
          <w:spacing w:val="12"/>
          <w:sz w:val="24"/>
        </w:rPr>
        <w:t xml:space="preserve"> </w:t>
      </w:r>
      <w:r>
        <w:rPr>
          <w:b/>
          <w:sz w:val="24"/>
        </w:rPr>
        <w:t>OF</w:t>
      </w:r>
      <w:r>
        <w:rPr>
          <w:b/>
          <w:spacing w:val="12"/>
          <w:sz w:val="24"/>
        </w:rPr>
        <w:t xml:space="preserve"> </w:t>
      </w:r>
      <w:r>
        <w:rPr>
          <w:b/>
          <w:sz w:val="24"/>
        </w:rPr>
        <w:t>THE</w:t>
      </w:r>
      <w:r>
        <w:rPr>
          <w:b/>
          <w:spacing w:val="11"/>
          <w:sz w:val="24"/>
        </w:rPr>
        <w:t xml:space="preserve"> </w:t>
      </w:r>
      <w:r>
        <w:rPr>
          <w:b/>
          <w:sz w:val="24"/>
        </w:rPr>
        <w:t>STATE</w:t>
      </w:r>
      <w:r>
        <w:rPr>
          <w:b/>
          <w:spacing w:val="13"/>
          <w:sz w:val="24"/>
        </w:rPr>
        <w:t xml:space="preserve"> </w:t>
      </w:r>
      <w:r>
        <w:rPr>
          <w:b/>
          <w:sz w:val="24"/>
        </w:rPr>
        <w:t>OF</w:t>
      </w:r>
      <w:r>
        <w:rPr>
          <w:b/>
          <w:spacing w:val="8"/>
          <w:sz w:val="24"/>
        </w:rPr>
        <w:t xml:space="preserve"> </w:t>
      </w:r>
      <w:r>
        <w:rPr>
          <w:b/>
          <w:sz w:val="24"/>
        </w:rPr>
        <w:t>REGISTRY</w:t>
      </w:r>
      <w:r>
        <w:rPr>
          <w:b/>
          <w:spacing w:val="12"/>
          <w:sz w:val="24"/>
        </w:rPr>
        <w:t xml:space="preserve"> </w:t>
      </w:r>
      <w:r>
        <w:rPr>
          <w:b/>
          <w:sz w:val="24"/>
        </w:rPr>
        <w:t>AND</w:t>
      </w:r>
      <w:r>
        <w:rPr>
          <w:b/>
          <w:spacing w:val="12"/>
          <w:sz w:val="24"/>
        </w:rPr>
        <w:t xml:space="preserve"> </w:t>
      </w:r>
      <w:r>
        <w:rPr>
          <w:b/>
          <w:sz w:val="24"/>
        </w:rPr>
        <w:t>THE</w:t>
      </w:r>
      <w:r>
        <w:rPr>
          <w:b/>
          <w:spacing w:val="13"/>
          <w:sz w:val="24"/>
        </w:rPr>
        <w:t xml:space="preserve"> </w:t>
      </w:r>
      <w:r>
        <w:rPr>
          <w:b/>
          <w:sz w:val="24"/>
        </w:rPr>
        <w:t>STATE</w:t>
      </w:r>
      <w:r>
        <w:rPr>
          <w:b/>
          <w:spacing w:val="13"/>
          <w:sz w:val="24"/>
        </w:rPr>
        <w:t xml:space="preserve"> </w:t>
      </w:r>
      <w:r>
        <w:rPr>
          <w:b/>
          <w:sz w:val="24"/>
        </w:rPr>
        <w:t>OF</w:t>
      </w:r>
      <w:r>
        <w:rPr>
          <w:b/>
          <w:spacing w:val="11"/>
          <w:sz w:val="24"/>
        </w:rPr>
        <w:t xml:space="preserve"> </w:t>
      </w:r>
      <w:r>
        <w:rPr>
          <w:b/>
          <w:sz w:val="24"/>
        </w:rPr>
        <w:t>THE</w:t>
      </w:r>
      <w:r>
        <w:rPr>
          <w:b/>
          <w:spacing w:val="-57"/>
          <w:sz w:val="24"/>
        </w:rPr>
        <w:t xml:space="preserve"> </w:t>
      </w:r>
      <w:r>
        <w:rPr>
          <w:b/>
          <w:sz w:val="24"/>
        </w:rPr>
        <w:t>OPERATOR</w:t>
      </w:r>
    </w:p>
    <w:p w14:paraId="5BAAA2E3" w14:textId="77777777" w:rsidR="003D2503" w:rsidRDefault="003D2503">
      <w:pPr>
        <w:pStyle w:val="BodyText"/>
        <w:spacing w:before="3"/>
        <w:rPr>
          <w:b/>
          <w:sz w:val="28"/>
        </w:rPr>
      </w:pPr>
    </w:p>
    <w:p w14:paraId="3C37BFA6" w14:textId="77777777" w:rsidR="003D2503" w:rsidRDefault="00000000">
      <w:pPr>
        <w:ind w:left="838"/>
        <w:rPr>
          <w:b/>
          <w:sz w:val="24"/>
        </w:rPr>
      </w:pPr>
      <w:r>
        <w:rPr>
          <w:b/>
          <w:sz w:val="24"/>
        </w:rPr>
        <w:lastRenderedPageBreak/>
        <w:t>Flight</w:t>
      </w:r>
      <w:r>
        <w:rPr>
          <w:b/>
          <w:spacing w:val="-2"/>
          <w:sz w:val="24"/>
        </w:rPr>
        <w:t xml:space="preserve"> </w:t>
      </w:r>
      <w:r>
        <w:rPr>
          <w:b/>
          <w:sz w:val="24"/>
        </w:rPr>
        <w:t>recorders</w:t>
      </w:r>
      <w:r>
        <w:rPr>
          <w:b/>
          <w:spacing w:val="-1"/>
          <w:sz w:val="24"/>
        </w:rPr>
        <w:t xml:space="preserve"> </w:t>
      </w:r>
      <w:r>
        <w:rPr>
          <w:b/>
          <w:sz w:val="24"/>
        </w:rPr>
        <w:t>—</w:t>
      </w:r>
      <w:r>
        <w:rPr>
          <w:b/>
          <w:spacing w:val="-1"/>
          <w:sz w:val="24"/>
        </w:rPr>
        <w:t xml:space="preserve"> </w:t>
      </w:r>
      <w:r>
        <w:rPr>
          <w:b/>
          <w:sz w:val="24"/>
        </w:rPr>
        <w:t>Accidents</w:t>
      </w:r>
      <w:r>
        <w:rPr>
          <w:b/>
          <w:spacing w:val="-2"/>
          <w:sz w:val="24"/>
        </w:rPr>
        <w:t xml:space="preserve"> </w:t>
      </w:r>
      <w:r>
        <w:rPr>
          <w:b/>
          <w:sz w:val="24"/>
        </w:rPr>
        <w:t>and serious</w:t>
      </w:r>
      <w:r>
        <w:rPr>
          <w:b/>
          <w:spacing w:val="-2"/>
          <w:sz w:val="24"/>
        </w:rPr>
        <w:t xml:space="preserve"> </w:t>
      </w:r>
      <w:r>
        <w:rPr>
          <w:b/>
          <w:sz w:val="24"/>
        </w:rPr>
        <w:t>incidents</w:t>
      </w:r>
    </w:p>
    <w:p w14:paraId="41C00D56" w14:textId="77777777" w:rsidR="003D2503" w:rsidRDefault="003D2503">
      <w:pPr>
        <w:pStyle w:val="BodyText"/>
        <w:spacing w:before="9"/>
        <w:rPr>
          <w:b/>
          <w:sz w:val="28"/>
        </w:rPr>
      </w:pPr>
    </w:p>
    <w:p w14:paraId="7FCC6166" w14:textId="77777777" w:rsidR="003D2503" w:rsidRDefault="00000000">
      <w:pPr>
        <w:pStyle w:val="ListParagraph"/>
        <w:numPr>
          <w:ilvl w:val="1"/>
          <w:numId w:val="33"/>
        </w:numPr>
        <w:tabs>
          <w:tab w:val="left" w:pos="839"/>
        </w:tabs>
        <w:spacing w:line="237" w:lineRule="auto"/>
        <w:ind w:right="118"/>
        <w:rPr>
          <w:sz w:val="24"/>
        </w:rPr>
      </w:pPr>
      <w:r>
        <w:rPr>
          <w:sz w:val="24"/>
        </w:rPr>
        <w:t>When</w:t>
      </w:r>
      <w:r>
        <w:rPr>
          <w:spacing w:val="-6"/>
          <w:sz w:val="24"/>
        </w:rPr>
        <w:t xml:space="preserve"> </w:t>
      </w:r>
      <w:r>
        <w:rPr>
          <w:sz w:val="24"/>
        </w:rPr>
        <w:t>an</w:t>
      </w:r>
      <w:r>
        <w:rPr>
          <w:spacing w:val="-6"/>
          <w:sz w:val="24"/>
        </w:rPr>
        <w:t xml:space="preserve"> </w:t>
      </w:r>
      <w:r>
        <w:rPr>
          <w:sz w:val="24"/>
        </w:rPr>
        <w:t>aircraft</w:t>
      </w:r>
      <w:r>
        <w:rPr>
          <w:spacing w:val="-7"/>
          <w:sz w:val="24"/>
        </w:rPr>
        <w:t xml:space="preserve"> </w:t>
      </w:r>
      <w:r>
        <w:rPr>
          <w:sz w:val="24"/>
        </w:rPr>
        <w:t>involved</w:t>
      </w:r>
      <w:r>
        <w:rPr>
          <w:spacing w:val="-6"/>
          <w:sz w:val="24"/>
        </w:rPr>
        <w:t xml:space="preserve"> </w:t>
      </w:r>
      <w:r>
        <w:rPr>
          <w:sz w:val="24"/>
        </w:rPr>
        <w:t>in</w:t>
      </w:r>
      <w:r>
        <w:rPr>
          <w:spacing w:val="-5"/>
          <w:sz w:val="24"/>
        </w:rPr>
        <w:t xml:space="preserve"> </w:t>
      </w:r>
      <w:r>
        <w:rPr>
          <w:sz w:val="24"/>
        </w:rPr>
        <w:t>an</w:t>
      </w:r>
      <w:r>
        <w:rPr>
          <w:spacing w:val="-6"/>
          <w:sz w:val="24"/>
        </w:rPr>
        <w:t xml:space="preserve"> </w:t>
      </w:r>
      <w:r>
        <w:rPr>
          <w:sz w:val="24"/>
        </w:rPr>
        <w:t>accident</w:t>
      </w:r>
      <w:r>
        <w:rPr>
          <w:spacing w:val="-6"/>
          <w:sz w:val="24"/>
        </w:rPr>
        <w:t xml:space="preserve"> </w:t>
      </w:r>
      <w:r>
        <w:rPr>
          <w:sz w:val="24"/>
        </w:rPr>
        <w:t>or</w:t>
      </w:r>
      <w:r>
        <w:rPr>
          <w:spacing w:val="-7"/>
          <w:sz w:val="24"/>
        </w:rPr>
        <w:t xml:space="preserve"> </w:t>
      </w:r>
      <w:r>
        <w:rPr>
          <w:sz w:val="24"/>
        </w:rPr>
        <w:t>a</w:t>
      </w:r>
      <w:r>
        <w:rPr>
          <w:spacing w:val="-7"/>
          <w:sz w:val="24"/>
        </w:rPr>
        <w:t xml:space="preserve"> </w:t>
      </w:r>
      <w:proofErr w:type="gramStart"/>
      <w:r>
        <w:rPr>
          <w:sz w:val="24"/>
        </w:rPr>
        <w:t>serious</w:t>
      </w:r>
      <w:r>
        <w:rPr>
          <w:spacing w:val="-5"/>
          <w:sz w:val="24"/>
        </w:rPr>
        <w:t xml:space="preserve"> </w:t>
      </w:r>
      <w:r>
        <w:rPr>
          <w:sz w:val="24"/>
        </w:rPr>
        <w:t>incident</w:t>
      </w:r>
      <w:r>
        <w:rPr>
          <w:spacing w:val="-6"/>
          <w:sz w:val="24"/>
        </w:rPr>
        <w:t xml:space="preserve"> </w:t>
      </w:r>
      <w:r>
        <w:rPr>
          <w:sz w:val="24"/>
        </w:rPr>
        <w:t>lands</w:t>
      </w:r>
      <w:proofErr w:type="gramEnd"/>
      <w:r>
        <w:rPr>
          <w:spacing w:val="-6"/>
          <w:sz w:val="24"/>
        </w:rPr>
        <w:t xml:space="preserve"> </w:t>
      </w:r>
      <w:r>
        <w:rPr>
          <w:sz w:val="24"/>
        </w:rPr>
        <w:t>in</w:t>
      </w:r>
      <w:r>
        <w:rPr>
          <w:spacing w:val="-6"/>
          <w:sz w:val="24"/>
        </w:rPr>
        <w:t xml:space="preserve"> </w:t>
      </w:r>
      <w:r>
        <w:rPr>
          <w:sz w:val="24"/>
        </w:rPr>
        <w:t>a</w:t>
      </w:r>
      <w:r>
        <w:rPr>
          <w:spacing w:val="-9"/>
          <w:sz w:val="24"/>
        </w:rPr>
        <w:t xml:space="preserve"> </w:t>
      </w:r>
      <w:r>
        <w:rPr>
          <w:sz w:val="24"/>
        </w:rPr>
        <w:t>State</w:t>
      </w:r>
      <w:r>
        <w:rPr>
          <w:spacing w:val="-7"/>
          <w:sz w:val="24"/>
        </w:rPr>
        <w:t xml:space="preserve"> </w:t>
      </w:r>
      <w:r>
        <w:rPr>
          <w:sz w:val="24"/>
        </w:rPr>
        <w:t>other</w:t>
      </w:r>
      <w:r>
        <w:rPr>
          <w:spacing w:val="-7"/>
          <w:sz w:val="24"/>
        </w:rPr>
        <w:t xml:space="preserve"> </w:t>
      </w:r>
      <w:r>
        <w:rPr>
          <w:sz w:val="24"/>
        </w:rPr>
        <w:t>than</w:t>
      </w:r>
      <w:r>
        <w:rPr>
          <w:spacing w:val="-7"/>
          <w:sz w:val="24"/>
        </w:rPr>
        <w:t xml:space="preserve"> </w:t>
      </w:r>
      <w:r>
        <w:rPr>
          <w:sz w:val="24"/>
        </w:rPr>
        <w:t>the</w:t>
      </w:r>
      <w:r>
        <w:rPr>
          <w:spacing w:val="-7"/>
          <w:sz w:val="24"/>
        </w:rPr>
        <w:t xml:space="preserve"> </w:t>
      </w:r>
      <w:r>
        <w:rPr>
          <w:sz w:val="24"/>
        </w:rPr>
        <w:t>State</w:t>
      </w:r>
      <w:r>
        <w:rPr>
          <w:spacing w:val="-57"/>
          <w:sz w:val="24"/>
        </w:rPr>
        <w:t xml:space="preserve"> </w:t>
      </w:r>
      <w:r>
        <w:rPr>
          <w:sz w:val="24"/>
        </w:rPr>
        <w:t>of</w:t>
      </w:r>
      <w:r>
        <w:rPr>
          <w:spacing w:val="5"/>
          <w:sz w:val="24"/>
        </w:rPr>
        <w:t xml:space="preserve"> </w:t>
      </w:r>
      <w:r>
        <w:rPr>
          <w:sz w:val="24"/>
        </w:rPr>
        <w:t>Occurrence,</w:t>
      </w:r>
      <w:r>
        <w:rPr>
          <w:spacing w:val="5"/>
          <w:sz w:val="24"/>
        </w:rPr>
        <w:t xml:space="preserve"> </w:t>
      </w:r>
      <w:r>
        <w:rPr>
          <w:sz w:val="24"/>
        </w:rPr>
        <w:t>the</w:t>
      </w:r>
      <w:r>
        <w:rPr>
          <w:spacing w:val="6"/>
          <w:sz w:val="24"/>
        </w:rPr>
        <w:t xml:space="preserve"> </w:t>
      </w:r>
      <w:r>
        <w:rPr>
          <w:sz w:val="24"/>
        </w:rPr>
        <w:t>Bureau</w:t>
      </w:r>
      <w:r>
        <w:rPr>
          <w:spacing w:val="5"/>
          <w:sz w:val="24"/>
        </w:rPr>
        <w:t xml:space="preserve"> </w:t>
      </w:r>
      <w:r>
        <w:rPr>
          <w:sz w:val="24"/>
        </w:rPr>
        <w:t>as</w:t>
      </w:r>
      <w:r>
        <w:rPr>
          <w:spacing w:val="7"/>
          <w:sz w:val="24"/>
        </w:rPr>
        <w:t xml:space="preserve"> </w:t>
      </w:r>
      <w:r>
        <w:rPr>
          <w:sz w:val="24"/>
        </w:rPr>
        <w:t>the</w:t>
      </w:r>
      <w:r>
        <w:rPr>
          <w:spacing w:val="5"/>
          <w:sz w:val="24"/>
        </w:rPr>
        <w:t xml:space="preserve"> </w:t>
      </w:r>
      <w:r>
        <w:rPr>
          <w:sz w:val="24"/>
        </w:rPr>
        <w:t>State</w:t>
      </w:r>
      <w:r>
        <w:rPr>
          <w:spacing w:val="6"/>
          <w:sz w:val="24"/>
        </w:rPr>
        <w:t xml:space="preserve"> </w:t>
      </w:r>
      <w:r>
        <w:rPr>
          <w:sz w:val="24"/>
        </w:rPr>
        <w:t>of</w:t>
      </w:r>
      <w:r>
        <w:rPr>
          <w:spacing w:val="5"/>
          <w:sz w:val="24"/>
        </w:rPr>
        <w:t xml:space="preserve"> </w:t>
      </w:r>
      <w:r>
        <w:rPr>
          <w:sz w:val="24"/>
        </w:rPr>
        <w:t>Registry</w:t>
      </w:r>
      <w:r>
        <w:rPr>
          <w:spacing w:val="6"/>
          <w:sz w:val="24"/>
        </w:rPr>
        <w:t xml:space="preserve"> </w:t>
      </w:r>
      <w:r>
        <w:rPr>
          <w:sz w:val="24"/>
        </w:rPr>
        <w:t>or</w:t>
      </w:r>
      <w:r>
        <w:rPr>
          <w:spacing w:val="5"/>
          <w:sz w:val="24"/>
        </w:rPr>
        <w:t xml:space="preserve"> </w:t>
      </w:r>
      <w:r>
        <w:rPr>
          <w:sz w:val="24"/>
        </w:rPr>
        <w:t>the</w:t>
      </w:r>
      <w:r>
        <w:rPr>
          <w:spacing w:val="6"/>
          <w:sz w:val="24"/>
        </w:rPr>
        <w:t xml:space="preserve"> </w:t>
      </w:r>
      <w:r>
        <w:rPr>
          <w:sz w:val="24"/>
        </w:rPr>
        <w:t>State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Operator</w:t>
      </w:r>
      <w:r>
        <w:rPr>
          <w:spacing w:val="5"/>
          <w:sz w:val="24"/>
        </w:rPr>
        <w:t xml:space="preserve"> </w:t>
      </w:r>
      <w:r>
        <w:rPr>
          <w:sz w:val="24"/>
        </w:rPr>
        <w:t>shall,</w:t>
      </w:r>
      <w:r>
        <w:rPr>
          <w:spacing w:val="6"/>
          <w:sz w:val="24"/>
        </w:rPr>
        <w:t xml:space="preserve"> </w:t>
      </w:r>
      <w:r>
        <w:rPr>
          <w:sz w:val="24"/>
        </w:rPr>
        <w:t>on</w:t>
      </w:r>
      <w:r>
        <w:rPr>
          <w:spacing w:val="5"/>
          <w:sz w:val="24"/>
        </w:rPr>
        <w:t xml:space="preserve"> </w:t>
      </w:r>
      <w:r>
        <w:rPr>
          <w:sz w:val="24"/>
        </w:rPr>
        <w:t>request</w:t>
      </w:r>
    </w:p>
    <w:p w14:paraId="5EC178FE" w14:textId="77777777" w:rsidR="003D2503" w:rsidRDefault="003D2503">
      <w:pPr>
        <w:spacing w:line="237" w:lineRule="auto"/>
        <w:jc w:val="both"/>
        <w:rPr>
          <w:sz w:val="24"/>
        </w:rPr>
        <w:sectPr w:rsidR="003D2503" w:rsidSect="00EE5899">
          <w:pgSz w:w="12240" w:h="15840"/>
          <w:pgMar w:top="1340" w:right="1020" w:bottom="540" w:left="1020" w:header="0" w:footer="340" w:gutter="0"/>
          <w:cols w:space="720"/>
        </w:sectPr>
      </w:pPr>
    </w:p>
    <w:p w14:paraId="3F4B9AB0" w14:textId="77777777" w:rsidR="003D2503" w:rsidRDefault="00000000">
      <w:pPr>
        <w:pStyle w:val="BodyText"/>
        <w:spacing w:before="79" w:line="237" w:lineRule="auto"/>
        <w:ind w:left="838" w:right="116"/>
        <w:jc w:val="both"/>
      </w:pPr>
      <w:r>
        <w:rPr>
          <w:spacing w:val="-1"/>
        </w:rPr>
        <w:lastRenderedPageBreak/>
        <w:t>from</w:t>
      </w:r>
      <w:r>
        <w:rPr>
          <w:spacing w:val="-14"/>
        </w:rPr>
        <w:t xml:space="preserve"> </w:t>
      </w:r>
      <w:r>
        <w:t>the</w:t>
      </w:r>
      <w:r>
        <w:rPr>
          <w:spacing w:val="-15"/>
        </w:rPr>
        <w:t xml:space="preserve"> </w:t>
      </w:r>
      <w:r>
        <w:t>State</w:t>
      </w:r>
      <w:r>
        <w:rPr>
          <w:spacing w:val="-14"/>
        </w:rPr>
        <w:t xml:space="preserve"> </w:t>
      </w:r>
      <w:r>
        <w:t>conducting</w:t>
      </w:r>
      <w:r>
        <w:rPr>
          <w:spacing w:val="-15"/>
        </w:rPr>
        <w:t xml:space="preserve"> </w:t>
      </w:r>
      <w:r>
        <w:t>the</w:t>
      </w:r>
      <w:r>
        <w:rPr>
          <w:spacing w:val="-14"/>
        </w:rPr>
        <w:t xml:space="preserve"> </w:t>
      </w:r>
      <w:r>
        <w:t>investigation,</w:t>
      </w:r>
      <w:r>
        <w:rPr>
          <w:spacing w:val="-15"/>
        </w:rPr>
        <w:t xml:space="preserve"> </w:t>
      </w:r>
      <w:r>
        <w:t>furnish</w:t>
      </w:r>
      <w:r>
        <w:rPr>
          <w:spacing w:val="-15"/>
        </w:rPr>
        <w:t xml:space="preserve"> </w:t>
      </w:r>
      <w:r>
        <w:t>the</w:t>
      </w:r>
      <w:r>
        <w:rPr>
          <w:spacing w:val="-15"/>
        </w:rPr>
        <w:t xml:space="preserve"> </w:t>
      </w:r>
      <w:r>
        <w:t>latter</w:t>
      </w:r>
      <w:r>
        <w:rPr>
          <w:spacing w:val="-14"/>
        </w:rPr>
        <w:t xml:space="preserve"> </w:t>
      </w:r>
      <w:r>
        <w:t>State</w:t>
      </w:r>
      <w:r>
        <w:rPr>
          <w:spacing w:val="-15"/>
        </w:rPr>
        <w:t xml:space="preserve"> </w:t>
      </w:r>
      <w:r>
        <w:t>with</w:t>
      </w:r>
      <w:r>
        <w:rPr>
          <w:spacing w:val="-14"/>
        </w:rPr>
        <w:t xml:space="preserve"> </w:t>
      </w:r>
      <w:r>
        <w:t>the</w:t>
      </w:r>
      <w:r>
        <w:rPr>
          <w:spacing w:val="-16"/>
        </w:rPr>
        <w:t xml:space="preserve"> </w:t>
      </w:r>
      <w:r>
        <w:t>flight</w:t>
      </w:r>
      <w:r>
        <w:rPr>
          <w:spacing w:val="-14"/>
        </w:rPr>
        <w:t xml:space="preserve"> </w:t>
      </w:r>
      <w:r>
        <w:t>recorder</w:t>
      </w:r>
      <w:r>
        <w:rPr>
          <w:spacing w:val="-13"/>
        </w:rPr>
        <w:t xml:space="preserve"> </w:t>
      </w:r>
      <w:r>
        <w:t>records</w:t>
      </w:r>
      <w:r>
        <w:rPr>
          <w:spacing w:val="-57"/>
        </w:rPr>
        <w:t xml:space="preserve"> </w:t>
      </w:r>
      <w:r>
        <w:t>and, if necessary, the associated flight recorders. In the event the Bureau does not possess the</w:t>
      </w:r>
      <w:r>
        <w:rPr>
          <w:spacing w:val="1"/>
        </w:rPr>
        <w:t xml:space="preserve"> </w:t>
      </w:r>
      <w:r>
        <w:t>flight</w:t>
      </w:r>
      <w:r>
        <w:rPr>
          <w:spacing w:val="-6"/>
        </w:rPr>
        <w:t xml:space="preserve"> </w:t>
      </w:r>
      <w:r>
        <w:t>recorder</w:t>
      </w:r>
      <w:r>
        <w:rPr>
          <w:spacing w:val="-4"/>
        </w:rPr>
        <w:t xml:space="preserve"> </w:t>
      </w:r>
      <w:r>
        <w:t>records,</w:t>
      </w:r>
      <w:r>
        <w:rPr>
          <w:spacing w:val="-7"/>
        </w:rPr>
        <w:t xml:space="preserve"> </w:t>
      </w:r>
      <w:r>
        <w:t>the</w:t>
      </w:r>
      <w:r>
        <w:rPr>
          <w:spacing w:val="-6"/>
        </w:rPr>
        <w:t xml:space="preserve"> </w:t>
      </w:r>
      <w:r>
        <w:t>Bureau</w:t>
      </w:r>
      <w:r>
        <w:rPr>
          <w:spacing w:val="-4"/>
        </w:rPr>
        <w:t xml:space="preserve"> </w:t>
      </w:r>
      <w:r>
        <w:t>may</w:t>
      </w:r>
      <w:r>
        <w:rPr>
          <w:spacing w:val="-3"/>
        </w:rPr>
        <w:t xml:space="preserve"> </w:t>
      </w:r>
      <w:r>
        <w:t>request</w:t>
      </w:r>
      <w:r>
        <w:rPr>
          <w:spacing w:val="-6"/>
        </w:rPr>
        <w:t xml:space="preserve"> </w:t>
      </w:r>
      <w:r>
        <w:t>the</w:t>
      </w:r>
      <w:r>
        <w:rPr>
          <w:spacing w:val="-4"/>
        </w:rPr>
        <w:t xml:space="preserve"> </w:t>
      </w:r>
      <w:r>
        <w:t>cooperation</w:t>
      </w:r>
      <w:r>
        <w:rPr>
          <w:spacing w:val="-6"/>
        </w:rPr>
        <w:t xml:space="preserve"> </w:t>
      </w:r>
      <w:r>
        <w:t>of</w:t>
      </w:r>
      <w:r>
        <w:rPr>
          <w:spacing w:val="-4"/>
        </w:rPr>
        <w:t xml:space="preserve"> </w:t>
      </w:r>
      <w:r>
        <w:t>any</w:t>
      </w:r>
      <w:r>
        <w:rPr>
          <w:spacing w:val="-6"/>
        </w:rPr>
        <w:t xml:space="preserve"> </w:t>
      </w:r>
      <w:r>
        <w:t>other</w:t>
      </w:r>
      <w:r>
        <w:rPr>
          <w:spacing w:val="-2"/>
        </w:rPr>
        <w:t xml:space="preserve"> </w:t>
      </w:r>
      <w:r>
        <w:t>State</w:t>
      </w:r>
      <w:r>
        <w:rPr>
          <w:spacing w:val="-7"/>
        </w:rPr>
        <w:t xml:space="preserve"> </w:t>
      </w:r>
      <w:r>
        <w:t>in</w:t>
      </w:r>
      <w:r>
        <w:rPr>
          <w:spacing w:val="-5"/>
        </w:rPr>
        <w:t xml:space="preserve"> </w:t>
      </w:r>
      <w:r>
        <w:t>the</w:t>
      </w:r>
      <w:r>
        <w:rPr>
          <w:spacing w:val="-6"/>
        </w:rPr>
        <w:t xml:space="preserve"> </w:t>
      </w:r>
      <w:r>
        <w:t>retrieval</w:t>
      </w:r>
      <w:r>
        <w:rPr>
          <w:spacing w:val="-58"/>
        </w:rPr>
        <w:t xml:space="preserve"> </w:t>
      </w:r>
      <w:r>
        <w:t>of</w:t>
      </w:r>
      <w:r>
        <w:rPr>
          <w:spacing w:val="-1"/>
        </w:rPr>
        <w:t xml:space="preserve"> </w:t>
      </w:r>
      <w:r>
        <w:t>the</w:t>
      </w:r>
      <w:r>
        <w:rPr>
          <w:spacing w:val="-2"/>
        </w:rPr>
        <w:t xml:space="preserve"> </w:t>
      </w:r>
      <w:r>
        <w:t>flight recorder</w:t>
      </w:r>
      <w:r>
        <w:rPr>
          <w:spacing w:val="1"/>
        </w:rPr>
        <w:t xml:space="preserve"> </w:t>
      </w:r>
      <w:r>
        <w:t>records.</w:t>
      </w:r>
    </w:p>
    <w:p w14:paraId="527A39CA" w14:textId="77777777" w:rsidR="003D2503" w:rsidRDefault="003D2503">
      <w:pPr>
        <w:pStyle w:val="BodyText"/>
        <w:spacing w:before="8"/>
        <w:rPr>
          <w:sz w:val="23"/>
        </w:rPr>
      </w:pPr>
    </w:p>
    <w:p w14:paraId="3607CAC8" w14:textId="77777777" w:rsidR="003D2503" w:rsidRDefault="00000000">
      <w:pPr>
        <w:ind w:left="838"/>
        <w:rPr>
          <w:b/>
          <w:sz w:val="24"/>
        </w:rPr>
      </w:pPr>
      <w:r>
        <w:rPr>
          <w:b/>
          <w:sz w:val="24"/>
        </w:rPr>
        <w:t>Organizational</w:t>
      </w:r>
      <w:r>
        <w:rPr>
          <w:b/>
          <w:spacing w:val="-6"/>
          <w:sz w:val="24"/>
        </w:rPr>
        <w:t xml:space="preserve"> </w:t>
      </w:r>
      <w:r>
        <w:rPr>
          <w:b/>
          <w:sz w:val="24"/>
        </w:rPr>
        <w:t>information</w:t>
      </w:r>
    </w:p>
    <w:p w14:paraId="63FB30AC" w14:textId="77777777" w:rsidR="003D2503" w:rsidRDefault="003D2503">
      <w:pPr>
        <w:pStyle w:val="BodyText"/>
        <w:rPr>
          <w:b/>
          <w:sz w:val="29"/>
        </w:rPr>
      </w:pPr>
    </w:p>
    <w:p w14:paraId="36872468" w14:textId="77777777" w:rsidR="003D2503" w:rsidRDefault="00000000">
      <w:pPr>
        <w:pStyle w:val="ListParagraph"/>
        <w:numPr>
          <w:ilvl w:val="1"/>
          <w:numId w:val="33"/>
        </w:numPr>
        <w:tabs>
          <w:tab w:val="left" w:pos="839"/>
        </w:tabs>
        <w:spacing w:line="235" w:lineRule="auto"/>
        <w:ind w:right="118" w:hanging="601"/>
        <w:rPr>
          <w:sz w:val="24"/>
        </w:rPr>
      </w:pPr>
      <w:r>
        <w:rPr>
          <w:sz w:val="24"/>
        </w:rPr>
        <w:t>Sierra</w:t>
      </w:r>
      <w:r>
        <w:rPr>
          <w:spacing w:val="-8"/>
          <w:sz w:val="24"/>
        </w:rPr>
        <w:t xml:space="preserve"> </w:t>
      </w:r>
      <w:r>
        <w:rPr>
          <w:sz w:val="24"/>
        </w:rPr>
        <w:t>Leone</w:t>
      </w:r>
      <w:r>
        <w:rPr>
          <w:spacing w:val="-3"/>
          <w:sz w:val="24"/>
        </w:rPr>
        <w:t xml:space="preserve"> </w:t>
      </w:r>
      <w:r>
        <w:rPr>
          <w:sz w:val="24"/>
        </w:rPr>
        <w:t>being</w:t>
      </w:r>
      <w:r>
        <w:rPr>
          <w:spacing w:val="-5"/>
          <w:sz w:val="24"/>
        </w:rPr>
        <w:t xml:space="preserve"> </w:t>
      </w:r>
      <w:r>
        <w:rPr>
          <w:sz w:val="24"/>
        </w:rPr>
        <w:t>the</w:t>
      </w:r>
      <w:r>
        <w:rPr>
          <w:spacing w:val="-4"/>
          <w:sz w:val="24"/>
        </w:rPr>
        <w:t xml:space="preserve"> </w:t>
      </w:r>
      <w:r>
        <w:rPr>
          <w:sz w:val="24"/>
        </w:rPr>
        <w:t>State</w:t>
      </w:r>
      <w:r>
        <w:rPr>
          <w:spacing w:val="-6"/>
          <w:sz w:val="24"/>
        </w:rPr>
        <w:t xml:space="preserve"> </w:t>
      </w:r>
      <w:r>
        <w:rPr>
          <w:sz w:val="24"/>
        </w:rPr>
        <w:t>of</w:t>
      </w:r>
      <w:r>
        <w:rPr>
          <w:spacing w:val="-4"/>
          <w:sz w:val="24"/>
        </w:rPr>
        <w:t xml:space="preserve"> </w:t>
      </w:r>
      <w:r>
        <w:rPr>
          <w:sz w:val="24"/>
        </w:rPr>
        <w:t>Registry</w:t>
      </w:r>
      <w:r>
        <w:rPr>
          <w:spacing w:val="-6"/>
          <w:sz w:val="24"/>
        </w:rPr>
        <w:t xml:space="preserve"> </w:t>
      </w:r>
      <w:r>
        <w:rPr>
          <w:sz w:val="24"/>
        </w:rPr>
        <w:t>or</w:t>
      </w:r>
      <w:r>
        <w:rPr>
          <w:spacing w:val="-7"/>
          <w:sz w:val="24"/>
        </w:rPr>
        <w:t xml:space="preserve"> </w:t>
      </w:r>
      <w:r>
        <w:rPr>
          <w:sz w:val="24"/>
        </w:rPr>
        <w:t>State</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Operator,</w:t>
      </w:r>
      <w:r>
        <w:rPr>
          <w:spacing w:val="-2"/>
          <w:sz w:val="24"/>
        </w:rPr>
        <w:t xml:space="preserve"> </w:t>
      </w:r>
      <w:r>
        <w:rPr>
          <w:sz w:val="24"/>
        </w:rPr>
        <w:t>the</w:t>
      </w:r>
      <w:r>
        <w:rPr>
          <w:spacing w:val="-3"/>
          <w:sz w:val="24"/>
        </w:rPr>
        <w:t xml:space="preserve"> </w:t>
      </w:r>
      <w:r>
        <w:rPr>
          <w:sz w:val="24"/>
        </w:rPr>
        <w:t>Bureau</w:t>
      </w:r>
      <w:r>
        <w:rPr>
          <w:spacing w:val="-2"/>
          <w:sz w:val="24"/>
        </w:rPr>
        <w:t xml:space="preserve"> </w:t>
      </w:r>
      <w:r>
        <w:rPr>
          <w:sz w:val="24"/>
        </w:rPr>
        <w:t>shall</w:t>
      </w:r>
      <w:r>
        <w:rPr>
          <w:spacing w:val="-5"/>
          <w:sz w:val="24"/>
        </w:rPr>
        <w:t xml:space="preserve"> </w:t>
      </w:r>
      <w:r>
        <w:rPr>
          <w:sz w:val="24"/>
        </w:rPr>
        <w:t>provide</w:t>
      </w:r>
      <w:r>
        <w:rPr>
          <w:spacing w:val="-5"/>
          <w:sz w:val="24"/>
        </w:rPr>
        <w:t xml:space="preserve"> </w:t>
      </w:r>
      <w:r>
        <w:rPr>
          <w:sz w:val="24"/>
        </w:rPr>
        <w:t>on</w:t>
      </w:r>
      <w:r>
        <w:rPr>
          <w:spacing w:val="-5"/>
          <w:sz w:val="24"/>
        </w:rPr>
        <w:t xml:space="preserve"> </w:t>
      </w:r>
      <w:r>
        <w:rPr>
          <w:sz w:val="24"/>
        </w:rPr>
        <w:t>the</w:t>
      </w:r>
      <w:r>
        <w:rPr>
          <w:spacing w:val="-57"/>
          <w:sz w:val="24"/>
        </w:rPr>
        <w:t xml:space="preserve"> </w:t>
      </w:r>
      <w:r>
        <w:rPr>
          <w:sz w:val="24"/>
        </w:rPr>
        <w:t>request of the State conducting the investigation, pertinent information on any organization</w:t>
      </w:r>
      <w:r>
        <w:rPr>
          <w:spacing w:val="1"/>
          <w:sz w:val="24"/>
        </w:rPr>
        <w:t xml:space="preserve"> </w:t>
      </w:r>
      <w:r>
        <w:rPr>
          <w:sz w:val="24"/>
        </w:rPr>
        <w:t>whose activities may have directly or indirectly influenced the operation of the aircraft involved</w:t>
      </w:r>
      <w:r>
        <w:rPr>
          <w:spacing w:val="-57"/>
          <w:sz w:val="24"/>
        </w:rPr>
        <w:t xml:space="preserve"> </w:t>
      </w:r>
      <w:r>
        <w:rPr>
          <w:sz w:val="24"/>
        </w:rPr>
        <w:t>in</w:t>
      </w:r>
      <w:r>
        <w:rPr>
          <w:spacing w:val="-1"/>
          <w:sz w:val="24"/>
        </w:rPr>
        <w:t xml:space="preserve"> </w:t>
      </w:r>
      <w:r>
        <w:rPr>
          <w:sz w:val="24"/>
        </w:rPr>
        <w:t>an accident or incident.</w:t>
      </w:r>
    </w:p>
    <w:p w14:paraId="798C6F29" w14:textId="77777777" w:rsidR="003D2503" w:rsidRDefault="003D2503">
      <w:pPr>
        <w:pStyle w:val="BodyText"/>
        <w:spacing w:before="8"/>
        <w:rPr>
          <w:sz w:val="23"/>
        </w:rPr>
      </w:pPr>
    </w:p>
    <w:p w14:paraId="1B917FBE" w14:textId="77777777" w:rsidR="003D2503" w:rsidRDefault="00000000">
      <w:pPr>
        <w:ind w:left="838"/>
        <w:rPr>
          <w:b/>
          <w:sz w:val="24"/>
        </w:rPr>
      </w:pPr>
      <w:r>
        <w:rPr>
          <w:b/>
          <w:sz w:val="24"/>
        </w:rPr>
        <w:t>PARTICIPATION</w:t>
      </w:r>
      <w:r>
        <w:rPr>
          <w:b/>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INVESTIGATION</w:t>
      </w:r>
    </w:p>
    <w:p w14:paraId="37DE5BA3" w14:textId="77777777" w:rsidR="003D2503" w:rsidRDefault="003D2503">
      <w:pPr>
        <w:pStyle w:val="BodyText"/>
        <w:rPr>
          <w:b/>
          <w:sz w:val="29"/>
        </w:rPr>
      </w:pPr>
    </w:p>
    <w:p w14:paraId="686E5E38" w14:textId="77777777" w:rsidR="003D2503" w:rsidRDefault="00000000">
      <w:pPr>
        <w:spacing w:line="232" w:lineRule="auto"/>
        <w:ind w:left="838" w:right="112"/>
        <w:rPr>
          <w:b/>
          <w:sz w:val="24"/>
        </w:rPr>
      </w:pPr>
      <w:r>
        <w:rPr>
          <w:b/>
          <w:spacing w:val="-1"/>
          <w:sz w:val="24"/>
        </w:rPr>
        <w:t>PARTICIPATION</w:t>
      </w:r>
      <w:r>
        <w:rPr>
          <w:b/>
          <w:spacing w:val="-15"/>
          <w:sz w:val="24"/>
        </w:rPr>
        <w:t xml:space="preserve"> </w:t>
      </w:r>
      <w:r>
        <w:rPr>
          <w:b/>
          <w:sz w:val="24"/>
        </w:rPr>
        <w:t>OF</w:t>
      </w:r>
      <w:r>
        <w:rPr>
          <w:b/>
          <w:spacing w:val="-12"/>
          <w:sz w:val="24"/>
        </w:rPr>
        <w:t xml:space="preserve"> </w:t>
      </w:r>
      <w:r>
        <w:rPr>
          <w:b/>
          <w:sz w:val="24"/>
        </w:rPr>
        <w:t>THE</w:t>
      </w:r>
      <w:r>
        <w:rPr>
          <w:b/>
          <w:spacing w:val="-13"/>
          <w:sz w:val="24"/>
        </w:rPr>
        <w:t xml:space="preserve"> </w:t>
      </w:r>
      <w:r>
        <w:rPr>
          <w:b/>
          <w:sz w:val="24"/>
        </w:rPr>
        <w:t>STATE</w:t>
      </w:r>
      <w:r>
        <w:rPr>
          <w:b/>
          <w:spacing w:val="-14"/>
          <w:sz w:val="24"/>
        </w:rPr>
        <w:t xml:space="preserve"> </w:t>
      </w:r>
      <w:r>
        <w:rPr>
          <w:b/>
          <w:sz w:val="24"/>
        </w:rPr>
        <w:t>OF</w:t>
      </w:r>
      <w:r>
        <w:rPr>
          <w:b/>
          <w:spacing w:val="-14"/>
          <w:sz w:val="24"/>
        </w:rPr>
        <w:t xml:space="preserve"> </w:t>
      </w:r>
      <w:r>
        <w:rPr>
          <w:b/>
          <w:sz w:val="24"/>
        </w:rPr>
        <w:t>REGISTRY,</w:t>
      </w:r>
      <w:r>
        <w:rPr>
          <w:b/>
          <w:spacing w:val="-15"/>
          <w:sz w:val="24"/>
        </w:rPr>
        <w:t xml:space="preserve"> </w:t>
      </w:r>
      <w:r>
        <w:rPr>
          <w:b/>
          <w:sz w:val="24"/>
        </w:rPr>
        <w:t>THE</w:t>
      </w:r>
      <w:r>
        <w:rPr>
          <w:b/>
          <w:spacing w:val="-14"/>
          <w:sz w:val="24"/>
        </w:rPr>
        <w:t xml:space="preserve"> </w:t>
      </w:r>
      <w:r>
        <w:rPr>
          <w:b/>
          <w:sz w:val="24"/>
        </w:rPr>
        <w:t>STATE</w:t>
      </w:r>
      <w:r>
        <w:rPr>
          <w:b/>
          <w:spacing w:val="-13"/>
          <w:sz w:val="24"/>
        </w:rPr>
        <w:t xml:space="preserve"> </w:t>
      </w:r>
      <w:r>
        <w:rPr>
          <w:b/>
          <w:sz w:val="24"/>
        </w:rPr>
        <w:t>OF</w:t>
      </w:r>
      <w:r>
        <w:rPr>
          <w:b/>
          <w:spacing w:val="-15"/>
          <w:sz w:val="24"/>
        </w:rPr>
        <w:t xml:space="preserve"> </w:t>
      </w:r>
      <w:r>
        <w:rPr>
          <w:b/>
          <w:sz w:val="24"/>
        </w:rPr>
        <w:t>THE</w:t>
      </w:r>
      <w:r>
        <w:rPr>
          <w:b/>
          <w:spacing w:val="-7"/>
          <w:sz w:val="24"/>
        </w:rPr>
        <w:t xml:space="preserve"> </w:t>
      </w:r>
      <w:r>
        <w:rPr>
          <w:b/>
          <w:sz w:val="24"/>
        </w:rPr>
        <w:t>OPERATOR,</w:t>
      </w:r>
      <w:r>
        <w:rPr>
          <w:b/>
          <w:spacing w:val="-57"/>
          <w:sz w:val="24"/>
        </w:rPr>
        <w:t xml:space="preserve"> </w:t>
      </w:r>
      <w:r>
        <w:rPr>
          <w:b/>
          <w:sz w:val="24"/>
        </w:rPr>
        <w:t>THE</w:t>
      </w:r>
      <w:r>
        <w:rPr>
          <w:b/>
          <w:spacing w:val="-1"/>
          <w:sz w:val="24"/>
        </w:rPr>
        <w:t xml:space="preserve"> </w:t>
      </w:r>
      <w:r>
        <w:rPr>
          <w:b/>
          <w:sz w:val="24"/>
        </w:rPr>
        <w:t>STATE OF DESIGN AND</w:t>
      </w:r>
      <w:r>
        <w:rPr>
          <w:b/>
          <w:spacing w:val="-1"/>
          <w:sz w:val="24"/>
        </w:rPr>
        <w:t xml:space="preserve"> </w:t>
      </w:r>
      <w:r>
        <w:rPr>
          <w:b/>
          <w:sz w:val="24"/>
        </w:rPr>
        <w:t>THE STATE</w:t>
      </w:r>
      <w:r>
        <w:rPr>
          <w:b/>
          <w:spacing w:val="-2"/>
          <w:sz w:val="24"/>
        </w:rPr>
        <w:t xml:space="preserve"> </w:t>
      </w:r>
      <w:r>
        <w:rPr>
          <w:b/>
          <w:sz w:val="24"/>
        </w:rPr>
        <w:t>OF MANUFACTURE</w:t>
      </w:r>
    </w:p>
    <w:p w14:paraId="6D217AA9" w14:textId="77777777" w:rsidR="003D2503" w:rsidRDefault="003D2503">
      <w:pPr>
        <w:pStyle w:val="BodyText"/>
        <w:spacing w:before="10"/>
        <w:rPr>
          <w:b/>
          <w:sz w:val="28"/>
        </w:rPr>
      </w:pPr>
    </w:p>
    <w:p w14:paraId="386B89F3" w14:textId="77777777" w:rsidR="003D2503" w:rsidRDefault="00000000">
      <w:pPr>
        <w:ind w:left="838"/>
        <w:rPr>
          <w:b/>
          <w:sz w:val="24"/>
        </w:rPr>
      </w:pPr>
      <w:r>
        <w:rPr>
          <w:b/>
          <w:sz w:val="24"/>
        </w:rPr>
        <w:t>Rights</w:t>
      </w:r>
    </w:p>
    <w:p w14:paraId="10980021" w14:textId="77777777" w:rsidR="003D2503" w:rsidRDefault="003D2503">
      <w:pPr>
        <w:pStyle w:val="BodyText"/>
        <w:spacing w:before="11"/>
        <w:rPr>
          <w:b/>
          <w:sz w:val="28"/>
        </w:rPr>
      </w:pPr>
    </w:p>
    <w:p w14:paraId="3249A517" w14:textId="77777777" w:rsidR="003D2503" w:rsidRDefault="00000000">
      <w:pPr>
        <w:pStyle w:val="ListParagraph"/>
        <w:numPr>
          <w:ilvl w:val="1"/>
          <w:numId w:val="33"/>
        </w:numPr>
        <w:tabs>
          <w:tab w:val="left" w:pos="839"/>
        </w:tabs>
        <w:spacing w:line="235" w:lineRule="auto"/>
        <w:ind w:right="117"/>
        <w:rPr>
          <w:sz w:val="24"/>
        </w:rPr>
      </w:pPr>
      <w:r>
        <w:rPr>
          <w:sz w:val="24"/>
        </w:rPr>
        <w:t>Where an investigation of accident or serious incident is being carried out by the Bureau, the</w:t>
      </w:r>
      <w:r>
        <w:rPr>
          <w:spacing w:val="1"/>
          <w:sz w:val="24"/>
        </w:rPr>
        <w:t xml:space="preserve"> </w:t>
      </w:r>
      <w:r>
        <w:rPr>
          <w:sz w:val="24"/>
        </w:rPr>
        <w:t>following</w:t>
      </w:r>
      <w:r>
        <w:rPr>
          <w:spacing w:val="-8"/>
          <w:sz w:val="24"/>
        </w:rPr>
        <w:t xml:space="preserve"> </w:t>
      </w:r>
      <w:r>
        <w:rPr>
          <w:sz w:val="24"/>
        </w:rPr>
        <w:t>States</w:t>
      </w:r>
      <w:r>
        <w:rPr>
          <w:spacing w:val="-7"/>
          <w:sz w:val="24"/>
        </w:rPr>
        <w:t xml:space="preserve"> </w:t>
      </w:r>
      <w:r>
        <w:rPr>
          <w:sz w:val="24"/>
        </w:rPr>
        <w:t>shall</w:t>
      </w:r>
      <w:r>
        <w:rPr>
          <w:spacing w:val="-7"/>
          <w:sz w:val="24"/>
        </w:rPr>
        <w:t xml:space="preserve"> </w:t>
      </w:r>
      <w:r>
        <w:rPr>
          <w:sz w:val="24"/>
        </w:rPr>
        <w:t>each</w:t>
      </w:r>
      <w:r>
        <w:rPr>
          <w:spacing w:val="-8"/>
          <w:sz w:val="24"/>
        </w:rPr>
        <w:t xml:space="preserve"> </w:t>
      </w:r>
      <w:r>
        <w:rPr>
          <w:sz w:val="24"/>
        </w:rPr>
        <w:t>be</w:t>
      </w:r>
      <w:r>
        <w:rPr>
          <w:spacing w:val="-7"/>
          <w:sz w:val="24"/>
        </w:rPr>
        <w:t xml:space="preserve"> </w:t>
      </w:r>
      <w:r>
        <w:rPr>
          <w:sz w:val="24"/>
        </w:rPr>
        <w:t>entitled</w:t>
      </w:r>
      <w:r>
        <w:rPr>
          <w:spacing w:val="-8"/>
          <w:sz w:val="24"/>
        </w:rPr>
        <w:t xml:space="preserve"> </w:t>
      </w:r>
      <w:r>
        <w:rPr>
          <w:sz w:val="24"/>
        </w:rPr>
        <w:t>to</w:t>
      </w:r>
      <w:r>
        <w:rPr>
          <w:spacing w:val="-7"/>
          <w:sz w:val="24"/>
        </w:rPr>
        <w:t xml:space="preserve"> </w:t>
      </w:r>
      <w:r>
        <w:rPr>
          <w:sz w:val="24"/>
        </w:rPr>
        <w:t>appoint</w:t>
      </w:r>
      <w:r>
        <w:rPr>
          <w:spacing w:val="-7"/>
          <w:sz w:val="24"/>
        </w:rPr>
        <w:t xml:space="preserve"> </w:t>
      </w:r>
      <w:r>
        <w:rPr>
          <w:sz w:val="24"/>
        </w:rPr>
        <w:t>an</w:t>
      </w:r>
      <w:r>
        <w:rPr>
          <w:spacing w:val="-8"/>
          <w:sz w:val="24"/>
        </w:rPr>
        <w:t xml:space="preserve"> </w:t>
      </w:r>
      <w:r>
        <w:rPr>
          <w:sz w:val="24"/>
        </w:rPr>
        <w:t>accredited</w:t>
      </w:r>
      <w:r>
        <w:rPr>
          <w:spacing w:val="-7"/>
          <w:sz w:val="24"/>
        </w:rPr>
        <w:t xml:space="preserve"> </w:t>
      </w:r>
      <w:r>
        <w:rPr>
          <w:sz w:val="24"/>
        </w:rPr>
        <w:t>representative</w:t>
      </w:r>
      <w:r>
        <w:rPr>
          <w:spacing w:val="-9"/>
          <w:sz w:val="24"/>
        </w:rPr>
        <w:t xml:space="preserve"> </w:t>
      </w:r>
      <w:r>
        <w:rPr>
          <w:sz w:val="24"/>
        </w:rPr>
        <w:t>to</w:t>
      </w:r>
      <w:r>
        <w:rPr>
          <w:spacing w:val="-7"/>
          <w:sz w:val="24"/>
        </w:rPr>
        <w:t xml:space="preserve"> </w:t>
      </w:r>
      <w:r>
        <w:rPr>
          <w:sz w:val="24"/>
        </w:rPr>
        <w:t>participate</w:t>
      </w:r>
      <w:r>
        <w:rPr>
          <w:spacing w:val="-8"/>
          <w:sz w:val="24"/>
        </w:rPr>
        <w:t xml:space="preserve"> </w:t>
      </w:r>
      <w:r>
        <w:rPr>
          <w:sz w:val="24"/>
        </w:rPr>
        <w:t>in</w:t>
      </w:r>
      <w:r>
        <w:rPr>
          <w:spacing w:val="-6"/>
          <w:sz w:val="24"/>
        </w:rPr>
        <w:t xml:space="preserve"> </w:t>
      </w:r>
      <w:r>
        <w:rPr>
          <w:sz w:val="24"/>
        </w:rPr>
        <w:t>the</w:t>
      </w:r>
      <w:r>
        <w:rPr>
          <w:spacing w:val="-57"/>
          <w:sz w:val="24"/>
        </w:rPr>
        <w:t xml:space="preserve"> </w:t>
      </w:r>
      <w:r>
        <w:rPr>
          <w:sz w:val="24"/>
        </w:rPr>
        <w:t>investigation:</w:t>
      </w:r>
    </w:p>
    <w:p w14:paraId="4E4F388C" w14:textId="77777777" w:rsidR="003D2503" w:rsidRDefault="003D2503">
      <w:pPr>
        <w:pStyle w:val="BodyText"/>
        <w:spacing w:before="7"/>
        <w:rPr>
          <w:sz w:val="23"/>
        </w:rPr>
      </w:pPr>
    </w:p>
    <w:p w14:paraId="503940DA" w14:textId="77777777" w:rsidR="003D2503" w:rsidRDefault="00000000">
      <w:pPr>
        <w:pStyle w:val="ListParagraph"/>
        <w:numPr>
          <w:ilvl w:val="0"/>
          <w:numId w:val="18"/>
        </w:numPr>
        <w:tabs>
          <w:tab w:val="left" w:pos="1557"/>
          <w:tab w:val="left" w:pos="1558"/>
        </w:tabs>
        <w:rPr>
          <w:sz w:val="24"/>
        </w:rPr>
      </w:pPr>
      <w:r>
        <w:rPr>
          <w:sz w:val="24"/>
        </w:rPr>
        <w:t>the</w:t>
      </w:r>
      <w:r>
        <w:rPr>
          <w:spacing w:val="-1"/>
          <w:sz w:val="24"/>
        </w:rPr>
        <w:t xml:space="preserve"> </w:t>
      </w:r>
      <w:r>
        <w:rPr>
          <w:sz w:val="24"/>
        </w:rPr>
        <w:t>State of</w:t>
      </w:r>
      <w:r>
        <w:rPr>
          <w:spacing w:val="-3"/>
          <w:sz w:val="24"/>
        </w:rPr>
        <w:t xml:space="preserve"> </w:t>
      </w:r>
      <w:r>
        <w:rPr>
          <w:sz w:val="24"/>
        </w:rPr>
        <w:t>Registry;</w:t>
      </w:r>
    </w:p>
    <w:p w14:paraId="3F79DDE9" w14:textId="77777777" w:rsidR="003D2503" w:rsidRDefault="00000000">
      <w:pPr>
        <w:pStyle w:val="ListParagraph"/>
        <w:numPr>
          <w:ilvl w:val="0"/>
          <w:numId w:val="18"/>
        </w:numPr>
        <w:tabs>
          <w:tab w:val="left" w:pos="1557"/>
          <w:tab w:val="left" w:pos="1558"/>
        </w:tabs>
        <w:spacing w:before="70"/>
      </w:pPr>
      <w:r>
        <w:rPr>
          <w:sz w:val="24"/>
        </w:rPr>
        <w:t>the</w:t>
      </w:r>
      <w:r>
        <w:rPr>
          <w:spacing w:val="-1"/>
          <w:sz w:val="24"/>
        </w:rPr>
        <w:t xml:space="preserve"> </w:t>
      </w:r>
      <w:r>
        <w:rPr>
          <w:sz w:val="24"/>
        </w:rPr>
        <w:t>State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Operator;</w:t>
      </w:r>
    </w:p>
    <w:p w14:paraId="41431101" w14:textId="77777777" w:rsidR="003D2503" w:rsidRDefault="00000000">
      <w:pPr>
        <w:pStyle w:val="ListParagraph"/>
        <w:numPr>
          <w:ilvl w:val="0"/>
          <w:numId w:val="18"/>
        </w:numPr>
        <w:tabs>
          <w:tab w:val="left" w:pos="1557"/>
          <w:tab w:val="left" w:pos="1558"/>
        </w:tabs>
        <w:spacing w:before="70"/>
      </w:pP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Design;</w:t>
      </w:r>
    </w:p>
    <w:p w14:paraId="44F039A4" w14:textId="77777777" w:rsidR="003D2503" w:rsidRDefault="00000000">
      <w:pPr>
        <w:pStyle w:val="ListParagraph"/>
        <w:numPr>
          <w:ilvl w:val="0"/>
          <w:numId w:val="18"/>
        </w:numPr>
        <w:tabs>
          <w:tab w:val="left" w:pos="1557"/>
          <w:tab w:val="left" w:pos="1558"/>
        </w:tabs>
        <w:spacing w:before="69"/>
      </w:pPr>
      <w:r>
        <w:rPr>
          <w:sz w:val="24"/>
        </w:rPr>
        <w:t>the</w:t>
      </w:r>
      <w:r>
        <w:rPr>
          <w:spacing w:val="-2"/>
          <w:sz w:val="24"/>
        </w:rPr>
        <w:t xml:space="preserve"> </w:t>
      </w:r>
      <w:r>
        <w:rPr>
          <w:sz w:val="24"/>
        </w:rPr>
        <w:t>State</w:t>
      </w:r>
      <w:r>
        <w:rPr>
          <w:spacing w:val="-1"/>
          <w:sz w:val="24"/>
        </w:rPr>
        <w:t xml:space="preserve"> </w:t>
      </w:r>
      <w:r>
        <w:rPr>
          <w:sz w:val="24"/>
        </w:rPr>
        <w:t>of</w:t>
      </w:r>
      <w:r>
        <w:rPr>
          <w:spacing w:val="-3"/>
          <w:sz w:val="24"/>
        </w:rPr>
        <w:t xml:space="preserve"> </w:t>
      </w:r>
      <w:r>
        <w:rPr>
          <w:sz w:val="24"/>
        </w:rPr>
        <w:t>Manufacture;</w:t>
      </w:r>
    </w:p>
    <w:p w14:paraId="4EE02018" w14:textId="77777777" w:rsidR="003D2503" w:rsidRDefault="00000000">
      <w:pPr>
        <w:pStyle w:val="ListParagraph"/>
        <w:numPr>
          <w:ilvl w:val="0"/>
          <w:numId w:val="18"/>
        </w:numPr>
        <w:tabs>
          <w:tab w:val="left" w:pos="1557"/>
          <w:tab w:val="left" w:pos="1558"/>
        </w:tabs>
        <w:spacing w:before="70"/>
        <w:ind w:right="839"/>
        <w:rPr>
          <w:sz w:val="24"/>
        </w:rPr>
      </w:pPr>
      <w:r>
        <w:rPr>
          <w:sz w:val="24"/>
        </w:rPr>
        <w:t>any</w:t>
      </w:r>
      <w:r>
        <w:rPr>
          <w:spacing w:val="-1"/>
          <w:sz w:val="24"/>
        </w:rPr>
        <w:t xml:space="preserve"> </w:t>
      </w:r>
      <w:r>
        <w:rPr>
          <w:sz w:val="24"/>
        </w:rPr>
        <w:t>State</w:t>
      </w:r>
      <w:r>
        <w:rPr>
          <w:spacing w:val="-2"/>
          <w:sz w:val="24"/>
        </w:rPr>
        <w:t xml:space="preserve"> </w:t>
      </w:r>
      <w:r>
        <w:rPr>
          <w:sz w:val="24"/>
        </w:rPr>
        <w:t>which</w:t>
      </w:r>
      <w:r>
        <w:rPr>
          <w:spacing w:val="-1"/>
          <w:sz w:val="24"/>
        </w:rPr>
        <w:t xml:space="preserve"> </w:t>
      </w:r>
      <w:r>
        <w:rPr>
          <w:sz w:val="24"/>
        </w:rPr>
        <w:t>has,</w:t>
      </w:r>
      <w:r>
        <w:rPr>
          <w:spacing w:val="-1"/>
          <w:sz w:val="24"/>
        </w:rPr>
        <w:t xml:space="preserve"> </w:t>
      </w:r>
      <w:r>
        <w:rPr>
          <w:sz w:val="24"/>
        </w:rPr>
        <w:t>on request,</w:t>
      </w:r>
      <w:r>
        <w:rPr>
          <w:spacing w:val="-1"/>
          <w:sz w:val="24"/>
        </w:rPr>
        <w:t xml:space="preserve"> </w:t>
      </w:r>
      <w:r>
        <w:rPr>
          <w:sz w:val="24"/>
        </w:rPr>
        <w:t>furnished</w:t>
      </w:r>
      <w:r>
        <w:rPr>
          <w:spacing w:val="-1"/>
          <w:sz w:val="24"/>
        </w:rPr>
        <w:t xml:space="preserve"> </w:t>
      </w:r>
      <w:r>
        <w:rPr>
          <w:sz w:val="24"/>
        </w:rPr>
        <w:t>information,</w:t>
      </w:r>
      <w:r>
        <w:rPr>
          <w:spacing w:val="-1"/>
          <w:sz w:val="24"/>
        </w:rPr>
        <w:t xml:space="preserve"> </w:t>
      </w:r>
      <w:r>
        <w:rPr>
          <w:sz w:val="24"/>
        </w:rPr>
        <w:t>facilities or</w:t>
      </w:r>
      <w:r>
        <w:rPr>
          <w:spacing w:val="-2"/>
          <w:sz w:val="24"/>
        </w:rPr>
        <w:t xml:space="preserve"> </w:t>
      </w:r>
      <w:r>
        <w:rPr>
          <w:sz w:val="24"/>
        </w:rPr>
        <w:t>experts</w:t>
      </w:r>
      <w:r>
        <w:rPr>
          <w:spacing w:val="-1"/>
          <w:sz w:val="24"/>
        </w:rPr>
        <w:t xml:space="preserve"> </w:t>
      </w:r>
      <w:r>
        <w:rPr>
          <w:sz w:val="24"/>
        </w:rPr>
        <w:t>to</w:t>
      </w:r>
      <w:r>
        <w:rPr>
          <w:spacing w:val="-1"/>
          <w:sz w:val="24"/>
        </w:rPr>
        <w:t xml:space="preserve"> </w:t>
      </w:r>
      <w:r>
        <w:rPr>
          <w:sz w:val="24"/>
        </w:rPr>
        <w:t>the</w:t>
      </w:r>
      <w:r>
        <w:rPr>
          <w:spacing w:val="-57"/>
          <w:sz w:val="24"/>
        </w:rPr>
        <w:t xml:space="preserve"> </w:t>
      </w:r>
      <w:r>
        <w:rPr>
          <w:sz w:val="24"/>
        </w:rPr>
        <w:t>Commissioner</w:t>
      </w:r>
      <w:r>
        <w:rPr>
          <w:spacing w:val="-3"/>
          <w:sz w:val="24"/>
        </w:rPr>
        <w:t xml:space="preserve"> </w:t>
      </w:r>
      <w:r>
        <w:rPr>
          <w:sz w:val="24"/>
        </w:rPr>
        <w:t>in connection</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accident or</w:t>
      </w:r>
      <w:r>
        <w:rPr>
          <w:spacing w:val="-2"/>
          <w:sz w:val="24"/>
        </w:rPr>
        <w:t xml:space="preserve"> </w:t>
      </w:r>
      <w:r>
        <w:rPr>
          <w:sz w:val="24"/>
        </w:rPr>
        <w:t>the</w:t>
      </w:r>
      <w:r>
        <w:rPr>
          <w:spacing w:val="-1"/>
          <w:sz w:val="24"/>
        </w:rPr>
        <w:t xml:space="preserve"> </w:t>
      </w:r>
      <w:r>
        <w:rPr>
          <w:sz w:val="24"/>
        </w:rPr>
        <w:t>incident</w:t>
      </w:r>
      <w:r>
        <w:rPr>
          <w:spacing w:val="-1"/>
          <w:sz w:val="24"/>
        </w:rPr>
        <w:t xml:space="preserve"> </w:t>
      </w:r>
      <w:r>
        <w:rPr>
          <w:sz w:val="24"/>
        </w:rPr>
        <w:t>investigation.</w:t>
      </w:r>
    </w:p>
    <w:p w14:paraId="073C188E" w14:textId="77777777" w:rsidR="003D2503" w:rsidRDefault="00000000">
      <w:pPr>
        <w:pStyle w:val="BodyText"/>
        <w:spacing w:before="127"/>
        <w:ind w:left="838" w:right="117"/>
        <w:jc w:val="both"/>
      </w:pPr>
      <w:r>
        <w:t>Nothing</w:t>
      </w:r>
      <w:r>
        <w:rPr>
          <w:spacing w:val="-4"/>
        </w:rPr>
        <w:t xml:space="preserve"> </w:t>
      </w:r>
      <w:r>
        <w:t>in</w:t>
      </w:r>
      <w:r>
        <w:rPr>
          <w:spacing w:val="-3"/>
        </w:rPr>
        <w:t xml:space="preserve"> </w:t>
      </w:r>
      <w:r>
        <w:t>Sub-section</w:t>
      </w:r>
      <w:r>
        <w:rPr>
          <w:spacing w:val="-4"/>
        </w:rPr>
        <w:t xml:space="preserve"> </w:t>
      </w:r>
      <w:r>
        <w:t>5.18</w:t>
      </w:r>
      <w:r>
        <w:rPr>
          <w:spacing w:val="-4"/>
        </w:rPr>
        <w:t xml:space="preserve"> </w:t>
      </w:r>
      <w:r>
        <w:t>above</w:t>
      </w:r>
      <w:r>
        <w:rPr>
          <w:spacing w:val="-5"/>
        </w:rPr>
        <w:t xml:space="preserve"> </w:t>
      </w:r>
      <w:r>
        <w:t>,</w:t>
      </w:r>
      <w:r>
        <w:rPr>
          <w:spacing w:val="-5"/>
        </w:rPr>
        <w:t xml:space="preserve"> </w:t>
      </w:r>
      <w:r>
        <w:t>is</w:t>
      </w:r>
      <w:r>
        <w:rPr>
          <w:spacing w:val="-3"/>
        </w:rPr>
        <w:t xml:space="preserve"> </w:t>
      </w:r>
      <w:r>
        <w:t>intended</w:t>
      </w:r>
      <w:r>
        <w:rPr>
          <w:spacing w:val="-4"/>
        </w:rPr>
        <w:t xml:space="preserve"> </w:t>
      </w:r>
      <w:r>
        <w:t>to</w:t>
      </w:r>
      <w:r>
        <w:rPr>
          <w:spacing w:val="-3"/>
        </w:rPr>
        <w:t xml:space="preserve"> </w:t>
      </w:r>
      <w:r>
        <w:t>preclude</w:t>
      </w:r>
      <w:r>
        <w:rPr>
          <w:spacing w:val="-4"/>
        </w:rPr>
        <w:t xml:space="preserve"> </w:t>
      </w:r>
      <w:r>
        <w:t>the</w:t>
      </w:r>
      <w:r>
        <w:rPr>
          <w:spacing w:val="-5"/>
        </w:rPr>
        <w:t xml:space="preserve"> </w:t>
      </w:r>
      <w:r>
        <w:t>Bureau</w:t>
      </w:r>
      <w:r>
        <w:rPr>
          <w:spacing w:val="-4"/>
        </w:rPr>
        <w:t xml:space="preserve"> </w:t>
      </w:r>
      <w:r>
        <w:t>from</w:t>
      </w:r>
      <w:r>
        <w:rPr>
          <w:spacing w:val="-1"/>
        </w:rPr>
        <w:t xml:space="preserve"> </w:t>
      </w:r>
      <w:r>
        <w:t>requesting</w:t>
      </w:r>
      <w:r>
        <w:rPr>
          <w:spacing w:val="-4"/>
        </w:rPr>
        <w:t xml:space="preserve"> </w:t>
      </w:r>
      <w:r>
        <w:t>the</w:t>
      </w:r>
      <w:r>
        <w:rPr>
          <w:spacing w:val="-4"/>
        </w:rPr>
        <w:t xml:space="preserve"> </w:t>
      </w:r>
      <w:r>
        <w:t>State</w:t>
      </w:r>
      <w:r>
        <w:rPr>
          <w:spacing w:val="-58"/>
        </w:rPr>
        <w:t xml:space="preserve"> </w:t>
      </w:r>
      <w:r>
        <w:t>that designed or manufactured the Powerplant or major components of the aircraft and any State</w:t>
      </w:r>
      <w:r>
        <w:rPr>
          <w:spacing w:val="-57"/>
        </w:rPr>
        <w:t xml:space="preserve"> </w:t>
      </w:r>
      <w:r>
        <w:t>that</w:t>
      </w:r>
      <w:r>
        <w:rPr>
          <w:spacing w:val="-7"/>
        </w:rPr>
        <w:t xml:space="preserve"> </w:t>
      </w:r>
      <w:r>
        <w:t>provided</w:t>
      </w:r>
      <w:r>
        <w:rPr>
          <w:spacing w:val="-6"/>
        </w:rPr>
        <w:t xml:space="preserve"> </w:t>
      </w:r>
      <w:r>
        <w:t>an</w:t>
      </w:r>
      <w:r>
        <w:rPr>
          <w:spacing w:val="-7"/>
        </w:rPr>
        <w:t xml:space="preserve"> </w:t>
      </w:r>
      <w:r>
        <w:t>operational</w:t>
      </w:r>
      <w:r>
        <w:rPr>
          <w:spacing w:val="-6"/>
        </w:rPr>
        <w:t xml:space="preserve"> </w:t>
      </w:r>
      <w:r>
        <w:t>base</w:t>
      </w:r>
      <w:r>
        <w:rPr>
          <w:spacing w:val="-7"/>
        </w:rPr>
        <w:t xml:space="preserve"> </w:t>
      </w:r>
      <w:r>
        <w:t>for</w:t>
      </w:r>
      <w:r>
        <w:rPr>
          <w:spacing w:val="-9"/>
        </w:rPr>
        <w:t xml:space="preserve"> </w:t>
      </w:r>
      <w:r>
        <w:t>field</w:t>
      </w:r>
      <w:r>
        <w:rPr>
          <w:spacing w:val="-6"/>
        </w:rPr>
        <w:t xml:space="preserve"> </w:t>
      </w:r>
      <w:r>
        <w:t>investigations,</w:t>
      </w:r>
      <w:r>
        <w:rPr>
          <w:spacing w:val="-7"/>
        </w:rPr>
        <w:t xml:space="preserve"> </w:t>
      </w:r>
      <w:r>
        <w:t>or</w:t>
      </w:r>
      <w:r>
        <w:rPr>
          <w:spacing w:val="-7"/>
        </w:rPr>
        <w:t xml:space="preserve"> </w:t>
      </w:r>
      <w:r>
        <w:t>was</w:t>
      </w:r>
      <w:r>
        <w:rPr>
          <w:spacing w:val="-6"/>
        </w:rPr>
        <w:t xml:space="preserve"> </w:t>
      </w:r>
      <w:r>
        <w:t>involved</w:t>
      </w:r>
      <w:r>
        <w:rPr>
          <w:spacing w:val="-7"/>
        </w:rPr>
        <w:t xml:space="preserve"> </w:t>
      </w:r>
      <w:r>
        <w:t>in</w:t>
      </w:r>
      <w:r>
        <w:rPr>
          <w:spacing w:val="-8"/>
        </w:rPr>
        <w:t xml:space="preserve"> </w:t>
      </w:r>
      <w:r>
        <w:t>search</w:t>
      </w:r>
      <w:r>
        <w:rPr>
          <w:spacing w:val="-6"/>
        </w:rPr>
        <w:t xml:space="preserve"> </w:t>
      </w:r>
      <w:r>
        <w:t>and</w:t>
      </w:r>
      <w:r>
        <w:rPr>
          <w:spacing w:val="-7"/>
        </w:rPr>
        <w:t xml:space="preserve"> </w:t>
      </w:r>
      <w:r>
        <w:t>rescue</w:t>
      </w:r>
      <w:r>
        <w:rPr>
          <w:spacing w:val="-7"/>
        </w:rPr>
        <w:t xml:space="preserve"> </w:t>
      </w:r>
      <w:r>
        <w:t>or</w:t>
      </w:r>
      <w:r>
        <w:rPr>
          <w:spacing w:val="-58"/>
        </w:rPr>
        <w:t xml:space="preserve"> </w:t>
      </w:r>
      <w:r>
        <w:t>wreckage recovery operations, or was involved as a State of code-share or alliance of the</w:t>
      </w:r>
      <w:r>
        <w:rPr>
          <w:spacing w:val="1"/>
        </w:rPr>
        <w:t xml:space="preserve"> </w:t>
      </w:r>
      <w:r>
        <w:t>Operator, to appoint an accredited representative whenever the Bureau believes that a useful</w:t>
      </w:r>
      <w:r>
        <w:rPr>
          <w:spacing w:val="1"/>
        </w:rPr>
        <w:t xml:space="preserve"> </w:t>
      </w:r>
      <w:r>
        <w:t>contribution</w:t>
      </w:r>
      <w:r>
        <w:rPr>
          <w:spacing w:val="-11"/>
        </w:rPr>
        <w:t xml:space="preserve"> </w:t>
      </w:r>
      <w:r>
        <w:t>can</w:t>
      </w:r>
      <w:r>
        <w:rPr>
          <w:spacing w:val="-11"/>
        </w:rPr>
        <w:t xml:space="preserve"> </w:t>
      </w:r>
      <w:r>
        <w:t>be</w:t>
      </w:r>
      <w:r>
        <w:rPr>
          <w:spacing w:val="-10"/>
        </w:rPr>
        <w:t xml:space="preserve"> </w:t>
      </w:r>
      <w:r>
        <w:t>made</w:t>
      </w:r>
      <w:r>
        <w:rPr>
          <w:spacing w:val="-9"/>
        </w:rPr>
        <w:t xml:space="preserve"> </w:t>
      </w:r>
      <w:r>
        <w:t>to</w:t>
      </w:r>
      <w:r>
        <w:rPr>
          <w:spacing w:val="-11"/>
        </w:rPr>
        <w:t xml:space="preserve"> </w:t>
      </w:r>
      <w:r>
        <w:t>the</w:t>
      </w:r>
      <w:r>
        <w:rPr>
          <w:spacing w:val="-12"/>
        </w:rPr>
        <w:t xml:space="preserve"> </w:t>
      </w:r>
      <w:r>
        <w:t>investigation</w:t>
      </w:r>
      <w:r>
        <w:rPr>
          <w:spacing w:val="-10"/>
        </w:rPr>
        <w:t xml:space="preserve"> </w:t>
      </w:r>
      <w:r>
        <w:t>or</w:t>
      </w:r>
      <w:r>
        <w:rPr>
          <w:spacing w:val="-12"/>
        </w:rPr>
        <w:t xml:space="preserve"> </w:t>
      </w:r>
      <w:r>
        <w:t>when</w:t>
      </w:r>
      <w:r>
        <w:rPr>
          <w:spacing w:val="-11"/>
        </w:rPr>
        <w:t xml:space="preserve"> </w:t>
      </w:r>
      <w:r>
        <w:t>such</w:t>
      </w:r>
      <w:r>
        <w:rPr>
          <w:spacing w:val="-10"/>
        </w:rPr>
        <w:t xml:space="preserve"> </w:t>
      </w:r>
      <w:r>
        <w:t>participation</w:t>
      </w:r>
      <w:r>
        <w:rPr>
          <w:spacing w:val="-11"/>
        </w:rPr>
        <w:t xml:space="preserve"> </w:t>
      </w:r>
      <w:r>
        <w:t>might</w:t>
      </w:r>
      <w:r>
        <w:rPr>
          <w:spacing w:val="-11"/>
        </w:rPr>
        <w:t xml:space="preserve"> </w:t>
      </w:r>
      <w:r>
        <w:t>result</w:t>
      </w:r>
      <w:r>
        <w:rPr>
          <w:spacing w:val="-10"/>
        </w:rPr>
        <w:t xml:space="preserve"> </w:t>
      </w:r>
      <w:r>
        <w:t>in</w:t>
      </w:r>
      <w:r>
        <w:rPr>
          <w:spacing w:val="-10"/>
        </w:rPr>
        <w:t xml:space="preserve"> </w:t>
      </w:r>
      <w:r>
        <w:t>increased</w:t>
      </w:r>
      <w:r>
        <w:rPr>
          <w:spacing w:val="-58"/>
        </w:rPr>
        <w:t xml:space="preserve"> </w:t>
      </w:r>
      <w:r>
        <w:t>safety.</w:t>
      </w:r>
    </w:p>
    <w:p w14:paraId="2786BF47" w14:textId="77777777" w:rsidR="003D2503" w:rsidRDefault="003D2503">
      <w:pPr>
        <w:pStyle w:val="BodyText"/>
        <w:spacing w:before="1"/>
        <w:rPr>
          <w:sz w:val="35"/>
        </w:rPr>
      </w:pPr>
    </w:p>
    <w:p w14:paraId="7764C967" w14:textId="77777777" w:rsidR="003D2503" w:rsidRDefault="00000000">
      <w:pPr>
        <w:pStyle w:val="ListParagraph"/>
        <w:numPr>
          <w:ilvl w:val="1"/>
          <w:numId w:val="33"/>
        </w:numPr>
        <w:tabs>
          <w:tab w:val="left" w:pos="839"/>
        </w:tabs>
        <w:spacing w:line="232" w:lineRule="auto"/>
        <w:ind w:right="122"/>
        <w:rPr>
          <w:sz w:val="24"/>
        </w:rPr>
      </w:pPr>
      <w:r>
        <w:rPr>
          <w:sz w:val="24"/>
        </w:rPr>
        <w:t>When Sierra Leone is the State of Registry or the State of the Operator, the Commissioner shall</w:t>
      </w:r>
      <w:r>
        <w:rPr>
          <w:spacing w:val="1"/>
          <w:sz w:val="24"/>
        </w:rPr>
        <w:t xml:space="preserve"> </w:t>
      </w:r>
      <w:r>
        <w:rPr>
          <w:sz w:val="24"/>
        </w:rPr>
        <w:t>appoint</w:t>
      </w:r>
      <w:r>
        <w:rPr>
          <w:spacing w:val="-1"/>
          <w:sz w:val="24"/>
        </w:rPr>
        <w:t xml:space="preserve"> </w:t>
      </w:r>
      <w:r>
        <w:rPr>
          <w:sz w:val="24"/>
        </w:rPr>
        <w:t>one</w:t>
      </w:r>
      <w:r>
        <w:rPr>
          <w:spacing w:val="-2"/>
          <w:sz w:val="24"/>
        </w:rPr>
        <w:t xml:space="preserve"> </w:t>
      </w:r>
      <w:r>
        <w:rPr>
          <w:sz w:val="24"/>
        </w:rPr>
        <w:t>or more advisers, proposed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operator,</w:t>
      </w:r>
      <w:r>
        <w:rPr>
          <w:spacing w:val="-1"/>
          <w:sz w:val="24"/>
        </w:rPr>
        <w:t xml:space="preserve"> </w:t>
      </w:r>
      <w:r>
        <w:rPr>
          <w:sz w:val="24"/>
        </w:rPr>
        <w:t>to assist</w:t>
      </w:r>
      <w:r>
        <w:rPr>
          <w:spacing w:val="-1"/>
          <w:sz w:val="24"/>
        </w:rPr>
        <w:t xml:space="preserve"> </w:t>
      </w:r>
      <w:r>
        <w:rPr>
          <w:sz w:val="24"/>
        </w:rPr>
        <w:t>its</w:t>
      </w:r>
      <w:r>
        <w:rPr>
          <w:spacing w:val="-1"/>
          <w:sz w:val="24"/>
        </w:rPr>
        <w:t xml:space="preserve"> </w:t>
      </w:r>
      <w:r>
        <w:rPr>
          <w:sz w:val="24"/>
        </w:rPr>
        <w:t>accredited representative.</w:t>
      </w:r>
    </w:p>
    <w:p w14:paraId="708F609D" w14:textId="77777777" w:rsidR="003D2503" w:rsidRDefault="003D2503">
      <w:pPr>
        <w:pStyle w:val="BodyText"/>
        <w:spacing w:before="7"/>
        <w:rPr>
          <w:sz w:val="23"/>
        </w:rPr>
      </w:pPr>
    </w:p>
    <w:p w14:paraId="477A4BF7" w14:textId="77777777" w:rsidR="003D2503" w:rsidRDefault="00000000">
      <w:pPr>
        <w:pStyle w:val="BodyText"/>
        <w:spacing w:line="235" w:lineRule="auto"/>
        <w:ind w:left="838" w:right="126" w:hanging="721"/>
        <w:jc w:val="both"/>
      </w:pPr>
      <w:r>
        <w:rPr>
          <w:b/>
        </w:rPr>
        <w:t>5.19.1</w:t>
      </w:r>
      <w:r>
        <w:rPr>
          <w:b/>
          <w:spacing w:val="1"/>
        </w:rPr>
        <w:t xml:space="preserve"> </w:t>
      </w:r>
      <w:r>
        <w:t>When</w:t>
      </w:r>
      <w:r>
        <w:rPr>
          <w:spacing w:val="1"/>
        </w:rPr>
        <w:t xml:space="preserve"> </w:t>
      </w:r>
      <w:r>
        <w:t>neither</w:t>
      </w:r>
      <w:r>
        <w:rPr>
          <w:spacing w:val="1"/>
        </w:rPr>
        <w:t xml:space="preserve"> </w:t>
      </w:r>
      <w:r>
        <w:t>the</w:t>
      </w:r>
      <w:r>
        <w:rPr>
          <w:spacing w:val="1"/>
        </w:rPr>
        <w:t xml:space="preserve"> </w:t>
      </w:r>
      <w:r>
        <w:t>State</w:t>
      </w:r>
      <w:r>
        <w:rPr>
          <w:spacing w:val="1"/>
        </w:rPr>
        <w:t xml:space="preserve"> </w:t>
      </w:r>
      <w:r>
        <w:t>of</w:t>
      </w:r>
      <w:r>
        <w:rPr>
          <w:spacing w:val="1"/>
        </w:rPr>
        <w:t xml:space="preserve"> </w:t>
      </w:r>
      <w:r>
        <w:t>Registry</w:t>
      </w:r>
      <w:r>
        <w:rPr>
          <w:spacing w:val="1"/>
        </w:rPr>
        <w:t xml:space="preserve"> </w:t>
      </w:r>
      <w:r>
        <w:t>nor</w:t>
      </w:r>
      <w:r>
        <w:rPr>
          <w:spacing w:val="1"/>
        </w:rPr>
        <w:t xml:space="preserve"> </w:t>
      </w:r>
      <w:r>
        <w:t>the</w:t>
      </w:r>
      <w:r>
        <w:rPr>
          <w:spacing w:val="1"/>
        </w:rPr>
        <w:t xml:space="preserve"> </w:t>
      </w:r>
      <w:r>
        <w:t>State</w:t>
      </w:r>
      <w:r>
        <w:rPr>
          <w:spacing w:val="1"/>
        </w:rPr>
        <w:t xml:space="preserve"> </w:t>
      </w:r>
      <w:r>
        <w:t>of</w:t>
      </w:r>
      <w:r>
        <w:rPr>
          <w:spacing w:val="1"/>
        </w:rPr>
        <w:t xml:space="preserve"> </w:t>
      </w:r>
      <w:r>
        <w:t>the</w:t>
      </w:r>
      <w:r>
        <w:rPr>
          <w:spacing w:val="1"/>
        </w:rPr>
        <w:t xml:space="preserve"> </w:t>
      </w:r>
      <w:r>
        <w:t>Operator</w:t>
      </w:r>
      <w:r>
        <w:rPr>
          <w:spacing w:val="1"/>
        </w:rPr>
        <w:t xml:space="preserve"> </w:t>
      </w:r>
      <w:r>
        <w:t>appoint</w:t>
      </w:r>
      <w:r>
        <w:rPr>
          <w:spacing w:val="1"/>
        </w:rPr>
        <w:t xml:space="preserve"> </w:t>
      </w:r>
      <w:r>
        <w:t>an</w:t>
      </w:r>
      <w:r>
        <w:rPr>
          <w:spacing w:val="1"/>
        </w:rPr>
        <w:t xml:space="preserve"> </w:t>
      </w:r>
      <w:r>
        <w:t>accredited</w:t>
      </w:r>
      <w:r>
        <w:rPr>
          <w:spacing w:val="1"/>
        </w:rPr>
        <w:t xml:space="preserve"> </w:t>
      </w:r>
      <w:r>
        <w:t>representative,</w:t>
      </w:r>
      <w:r>
        <w:rPr>
          <w:spacing w:val="-1"/>
        </w:rPr>
        <w:t xml:space="preserve"> </w:t>
      </w:r>
      <w:r>
        <w:t>the</w:t>
      </w:r>
      <w:r>
        <w:rPr>
          <w:spacing w:val="-2"/>
        </w:rPr>
        <w:t xml:space="preserve"> </w:t>
      </w:r>
      <w:r>
        <w:t>Bureau shall invite the</w:t>
      </w:r>
      <w:r>
        <w:rPr>
          <w:spacing w:val="-2"/>
        </w:rPr>
        <w:t xml:space="preserve"> </w:t>
      </w:r>
      <w:r>
        <w:t>operator to</w:t>
      </w:r>
      <w:r>
        <w:rPr>
          <w:spacing w:val="-1"/>
        </w:rPr>
        <w:t xml:space="preserve"> </w:t>
      </w:r>
      <w:r>
        <w:t>participate,</w:t>
      </w:r>
      <w:r>
        <w:rPr>
          <w:spacing w:val="-1"/>
        </w:rPr>
        <w:t xml:space="preserve"> </w:t>
      </w:r>
      <w:r>
        <w:t>subject to</w:t>
      </w:r>
      <w:r>
        <w:rPr>
          <w:spacing w:val="1"/>
        </w:rPr>
        <w:t xml:space="preserve"> </w:t>
      </w:r>
      <w:r>
        <w:t>its</w:t>
      </w:r>
      <w:r>
        <w:rPr>
          <w:spacing w:val="-1"/>
        </w:rPr>
        <w:t xml:space="preserve"> </w:t>
      </w:r>
      <w:r>
        <w:t>procedures.</w:t>
      </w:r>
    </w:p>
    <w:p w14:paraId="39C10FFB" w14:textId="77777777" w:rsidR="003D2503" w:rsidRDefault="00000000">
      <w:pPr>
        <w:pStyle w:val="ListParagraph"/>
        <w:numPr>
          <w:ilvl w:val="1"/>
          <w:numId w:val="33"/>
        </w:numPr>
        <w:tabs>
          <w:tab w:val="left" w:pos="839"/>
        </w:tabs>
        <w:spacing w:before="181" w:line="235" w:lineRule="auto"/>
        <w:ind w:right="117"/>
        <w:rPr>
          <w:sz w:val="24"/>
        </w:rPr>
      </w:pPr>
      <w:r>
        <w:rPr>
          <w:spacing w:val="-1"/>
          <w:sz w:val="24"/>
        </w:rPr>
        <w:t>The</w:t>
      </w:r>
      <w:r>
        <w:rPr>
          <w:spacing w:val="-16"/>
          <w:sz w:val="24"/>
        </w:rPr>
        <w:t xml:space="preserve"> </w:t>
      </w:r>
      <w:r>
        <w:rPr>
          <w:spacing w:val="-1"/>
          <w:sz w:val="24"/>
        </w:rPr>
        <w:t>State</w:t>
      </w:r>
      <w:r>
        <w:rPr>
          <w:spacing w:val="-16"/>
          <w:sz w:val="24"/>
        </w:rPr>
        <w:t xml:space="preserve"> </w:t>
      </w:r>
      <w:r>
        <w:rPr>
          <w:sz w:val="24"/>
        </w:rPr>
        <w:t>of</w:t>
      </w:r>
      <w:r>
        <w:rPr>
          <w:spacing w:val="-16"/>
          <w:sz w:val="24"/>
        </w:rPr>
        <w:t xml:space="preserve"> </w:t>
      </w:r>
      <w:r>
        <w:rPr>
          <w:sz w:val="24"/>
        </w:rPr>
        <w:t>Design</w:t>
      </w:r>
      <w:r>
        <w:rPr>
          <w:spacing w:val="-14"/>
          <w:sz w:val="24"/>
        </w:rPr>
        <w:t xml:space="preserve"> </w:t>
      </w:r>
      <w:r>
        <w:rPr>
          <w:sz w:val="24"/>
        </w:rPr>
        <w:t>and</w:t>
      </w:r>
      <w:r>
        <w:rPr>
          <w:spacing w:val="-15"/>
          <w:sz w:val="24"/>
        </w:rPr>
        <w:t xml:space="preserve"> </w:t>
      </w:r>
      <w:r>
        <w:rPr>
          <w:sz w:val="24"/>
        </w:rPr>
        <w:t>the</w:t>
      </w:r>
      <w:r>
        <w:rPr>
          <w:spacing w:val="-16"/>
          <w:sz w:val="24"/>
        </w:rPr>
        <w:t xml:space="preserve"> </w:t>
      </w:r>
      <w:r>
        <w:rPr>
          <w:sz w:val="24"/>
        </w:rPr>
        <w:t>State</w:t>
      </w:r>
      <w:r>
        <w:rPr>
          <w:spacing w:val="-15"/>
          <w:sz w:val="24"/>
        </w:rPr>
        <w:t xml:space="preserve"> </w:t>
      </w:r>
      <w:r>
        <w:rPr>
          <w:sz w:val="24"/>
        </w:rPr>
        <w:t>of</w:t>
      </w:r>
      <w:r>
        <w:rPr>
          <w:spacing w:val="-16"/>
          <w:sz w:val="24"/>
        </w:rPr>
        <w:t xml:space="preserve"> </w:t>
      </w:r>
      <w:r>
        <w:rPr>
          <w:sz w:val="24"/>
        </w:rPr>
        <w:t>Manufacture</w:t>
      </w:r>
      <w:r>
        <w:rPr>
          <w:spacing w:val="-16"/>
          <w:sz w:val="24"/>
        </w:rPr>
        <w:t xml:space="preserve"> </w:t>
      </w:r>
      <w:r>
        <w:rPr>
          <w:sz w:val="24"/>
        </w:rPr>
        <w:t>shall</w:t>
      </w:r>
      <w:r>
        <w:rPr>
          <w:spacing w:val="-14"/>
          <w:sz w:val="24"/>
        </w:rPr>
        <w:t xml:space="preserve"> </w:t>
      </w:r>
      <w:r>
        <w:rPr>
          <w:sz w:val="24"/>
        </w:rPr>
        <w:t>be</w:t>
      </w:r>
      <w:r>
        <w:rPr>
          <w:spacing w:val="-13"/>
          <w:sz w:val="24"/>
        </w:rPr>
        <w:t xml:space="preserve"> </w:t>
      </w:r>
      <w:r>
        <w:rPr>
          <w:sz w:val="24"/>
        </w:rPr>
        <w:t>entitled</w:t>
      </w:r>
      <w:r>
        <w:rPr>
          <w:spacing w:val="-15"/>
          <w:sz w:val="24"/>
        </w:rPr>
        <w:t xml:space="preserve"> </w:t>
      </w:r>
      <w:r>
        <w:rPr>
          <w:sz w:val="24"/>
        </w:rPr>
        <w:t>to</w:t>
      </w:r>
      <w:r>
        <w:rPr>
          <w:spacing w:val="-13"/>
          <w:sz w:val="24"/>
        </w:rPr>
        <w:t xml:space="preserve"> </w:t>
      </w:r>
      <w:r>
        <w:rPr>
          <w:sz w:val="24"/>
        </w:rPr>
        <w:t>appoint</w:t>
      </w:r>
      <w:r>
        <w:rPr>
          <w:spacing w:val="-14"/>
          <w:sz w:val="24"/>
        </w:rPr>
        <w:t xml:space="preserve"> </w:t>
      </w:r>
      <w:r>
        <w:rPr>
          <w:sz w:val="24"/>
        </w:rPr>
        <w:t>one</w:t>
      </w:r>
      <w:r>
        <w:rPr>
          <w:spacing w:val="-16"/>
          <w:sz w:val="24"/>
        </w:rPr>
        <w:t xml:space="preserve"> </w:t>
      </w:r>
      <w:r>
        <w:rPr>
          <w:sz w:val="24"/>
        </w:rPr>
        <w:t>or</w:t>
      </w:r>
      <w:r>
        <w:rPr>
          <w:spacing w:val="-16"/>
          <w:sz w:val="24"/>
        </w:rPr>
        <w:t xml:space="preserve"> </w:t>
      </w:r>
      <w:r>
        <w:rPr>
          <w:sz w:val="24"/>
        </w:rPr>
        <w:t>more</w:t>
      </w:r>
      <w:r>
        <w:rPr>
          <w:spacing w:val="-16"/>
          <w:sz w:val="24"/>
        </w:rPr>
        <w:t xml:space="preserve"> </w:t>
      </w:r>
      <w:r>
        <w:rPr>
          <w:sz w:val="24"/>
        </w:rPr>
        <w:t>advisers,</w:t>
      </w:r>
      <w:r>
        <w:rPr>
          <w:spacing w:val="-57"/>
          <w:sz w:val="24"/>
        </w:rPr>
        <w:t xml:space="preserve"> </w:t>
      </w:r>
      <w:r>
        <w:rPr>
          <w:sz w:val="24"/>
        </w:rPr>
        <w:t>proposed by the organizations responsible for the type design and the final assembly of the</w:t>
      </w:r>
      <w:r>
        <w:rPr>
          <w:spacing w:val="1"/>
          <w:sz w:val="24"/>
        </w:rPr>
        <w:t xml:space="preserve"> </w:t>
      </w:r>
      <w:r>
        <w:rPr>
          <w:sz w:val="24"/>
        </w:rPr>
        <w:t>aircraft,</w:t>
      </w:r>
      <w:r>
        <w:rPr>
          <w:spacing w:val="-1"/>
          <w:sz w:val="24"/>
        </w:rPr>
        <w:t xml:space="preserve"> </w:t>
      </w:r>
      <w:r>
        <w:rPr>
          <w:sz w:val="24"/>
        </w:rPr>
        <w:t>to assist their accredited representatives.</w:t>
      </w:r>
    </w:p>
    <w:p w14:paraId="3E8EF470" w14:textId="77777777" w:rsidR="003D2503" w:rsidRDefault="003D2503">
      <w:pPr>
        <w:spacing w:line="235" w:lineRule="auto"/>
        <w:jc w:val="both"/>
        <w:rPr>
          <w:sz w:val="24"/>
        </w:rPr>
        <w:sectPr w:rsidR="003D2503" w:rsidSect="00EE5899">
          <w:pgSz w:w="12240" w:h="15840"/>
          <w:pgMar w:top="1060" w:right="1020" w:bottom="540" w:left="1020" w:header="0" w:footer="340" w:gutter="0"/>
          <w:cols w:space="720"/>
        </w:sectPr>
      </w:pPr>
    </w:p>
    <w:p w14:paraId="0D4447E1" w14:textId="77777777" w:rsidR="003D2503" w:rsidRDefault="00000000">
      <w:pPr>
        <w:pStyle w:val="ListParagraph"/>
        <w:numPr>
          <w:ilvl w:val="1"/>
          <w:numId w:val="33"/>
        </w:numPr>
        <w:tabs>
          <w:tab w:val="left" w:pos="839"/>
        </w:tabs>
        <w:spacing w:before="70" w:line="235" w:lineRule="auto"/>
        <w:ind w:right="117"/>
        <w:rPr>
          <w:sz w:val="24"/>
        </w:rPr>
      </w:pPr>
      <w:r>
        <w:rPr>
          <w:sz w:val="24"/>
        </w:rPr>
        <w:lastRenderedPageBreak/>
        <w:t>When</w:t>
      </w:r>
      <w:r>
        <w:rPr>
          <w:spacing w:val="1"/>
          <w:sz w:val="24"/>
        </w:rPr>
        <w:t xml:space="preserve"> </w:t>
      </w:r>
      <w:r>
        <w:rPr>
          <w:sz w:val="24"/>
        </w:rPr>
        <w:t>neither</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z w:val="24"/>
        </w:rPr>
        <w:t>Design</w:t>
      </w:r>
      <w:r>
        <w:rPr>
          <w:spacing w:val="1"/>
          <w:sz w:val="24"/>
        </w:rPr>
        <w:t xml:space="preserve"> </w:t>
      </w:r>
      <w:r>
        <w:rPr>
          <w:sz w:val="24"/>
        </w:rPr>
        <w:t>nor</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z w:val="24"/>
        </w:rPr>
        <w:t>Manufacture</w:t>
      </w:r>
      <w:r>
        <w:rPr>
          <w:spacing w:val="1"/>
          <w:sz w:val="24"/>
        </w:rPr>
        <w:t xml:space="preserve"> </w:t>
      </w:r>
      <w:r>
        <w:rPr>
          <w:sz w:val="24"/>
        </w:rPr>
        <w:t>appoint</w:t>
      </w:r>
      <w:r>
        <w:rPr>
          <w:spacing w:val="1"/>
          <w:sz w:val="24"/>
        </w:rPr>
        <w:t xml:space="preserve"> </w:t>
      </w:r>
      <w:r>
        <w:rPr>
          <w:sz w:val="24"/>
        </w:rPr>
        <w:t>an</w:t>
      </w:r>
      <w:r>
        <w:rPr>
          <w:spacing w:val="1"/>
          <w:sz w:val="24"/>
        </w:rPr>
        <w:t xml:space="preserve"> </w:t>
      </w:r>
      <w:r>
        <w:rPr>
          <w:sz w:val="24"/>
        </w:rPr>
        <w:t>accredited</w:t>
      </w:r>
      <w:r>
        <w:rPr>
          <w:spacing w:val="1"/>
          <w:sz w:val="24"/>
        </w:rPr>
        <w:t xml:space="preserve"> </w:t>
      </w:r>
      <w:r>
        <w:rPr>
          <w:sz w:val="24"/>
        </w:rPr>
        <w:t>representative,</w:t>
      </w:r>
      <w:r>
        <w:rPr>
          <w:spacing w:val="1"/>
          <w:sz w:val="24"/>
        </w:rPr>
        <w:t xml:space="preserve"> </w:t>
      </w:r>
      <w:r>
        <w:rPr>
          <w:sz w:val="24"/>
        </w:rPr>
        <w:t>the</w:t>
      </w:r>
      <w:r>
        <w:rPr>
          <w:spacing w:val="1"/>
          <w:sz w:val="24"/>
        </w:rPr>
        <w:t xml:space="preserve"> </w:t>
      </w:r>
      <w:r>
        <w:rPr>
          <w:sz w:val="24"/>
        </w:rPr>
        <w:t>Bureau</w:t>
      </w:r>
      <w:r>
        <w:rPr>
          <w:spacing w:val="1"/>
          <w:sz w:val="24"/>
        </w:rPr>
        <w:t xml:space="preserve"> </w:t>
      </w:r>
      <w:r>
        <w:rPr>
          <w:sz w:val="24"/>
        </w:rPr>
        <w:t>when</w:t>
      </w:r>
      <w:r>
        <w:rPr>
          <w:spacing w:val="1"/>
          <w:sz w:val="24"/>
        </w:rPr>
        <w:t xml:space="preserve"> </w:t>
      </w:r>
      <w:r>
        <w:rPr>
          <w:sz w:val="24"/>
        </w:rPr>
        <w:t>conducting</w:t>
      </w:r>
      <w:r>
        <w:rPr>
          <w:spacing w:val="1"/>
          <w:sz w:val="24"/>
        </w:rPr>
        <w:t xml:space="preserve"> </w:t>
      </w:r>
      <w:r>
        <w:rPr>
          <w:sz w:val="24"/>
        </w:rPr>
        <w:t>investigation(s)</w:t>
      </w:r>
      <w:r>
        <w:rPr>
          <w:spacing w:val="1"/>
          <w:sz w:val="24"/>
        </w:rPr>
        <w:t xml:space="preserve"> </w:t>
      </w:r>
      <w:r>
        <w:rPr>
          <w:sz w:val="24"/>
        </w:rPr>
        <w:t>shall</w:t>
      </w:r>
      <w:r>
        <w:rPr>
          <w:spacing w:val="1"/>
          <w:sz w:val="24"/>
        </w:rPr>
        <w:t xml:space="preserve"> </w:t>
      </w:r>
      <w:r>
        <w:rPr>
          <w:sz w:val="24"/>
        </w:rPr>
        <w:t>invite</w:t>
      </w:r>
      <w:r>
        <w:rPr>
          <w:spacing w:val="1"/>
          <w:sz w:val="24"/>
        </w:rPr>
        <w:t xml:space="preserve"> </w:t>
      </w:r>
      <w:r>
        <w:rPr>
          <w:sz w:val="24"/>
        </w:rPr>
        <w:t>the</w:t>
      </w:r>
      <w:r>
        <w:rPr>
          <w:spacing w:val="1"/>
          <w:sz w:val="24"/>
        </w:rPr>
        <w:t xml:space="preserve"> </w:t>
      </w:r>
      <w:r>
        <w:rPr>
          <w:sz w:val="24"/>
        </w:rPr>
        <w:t>organizations</w:t>
      </w:r>
      <w:r>
        <w:rPr>
          <w:spacing w:val="1"/>
          <w:sz w:val="24"/>
        </w:rPr>
        <w:t xml:space="preserve"> </w:t>
      </w:r>
      <w:r>
        <w:rPr>
          <w:sz w:val="24"/>
        </w:rPr>
        <w:t>responsible for the type design and the final assembly of the aircraft to participate, subject to its</w:t>
      </w:r>
      <w:r>
        <w:rPr>
          <w:spacing w:val="1"/>
          <w:sz w:val="24"/>
        </w:rPr>
        <w:t xml:space="preserve"> </w:t>
      </w:r>
      <w:r>
        <w:rPr>
          <w:sz w:val="24"/>
        </w:rPr>
        <w:t>procedures.</w:t>
      </w:r>
    </w:p>
    <w:p w14:paraId="0F863864" w14:textId="77777777" w:rsidR="003D2503" w:rsidRDefault="003D2503">
      <w:pPr>
        <w:pStyle w:val="BodyText"/>
        <w:spacing w:before="3"/>
        <w:rPr>
          <w:sz w:val="28"/>
        </w:rPr>
      </w:pPr>
    </w:p>
    <w:p w14:paraId="2B2E09E7" w14:textId="77777777" w:rsidR="003D2503" w:rsidRDefault="00000000">
      <w:pPr>
        <w:ind w:left="838"/>
        <w:rPr>
          <w:b/>
          <w:sz w:val="24"/>
        </w:rPr>
      </w:pPr>
      <w:r>
        <w:rPr>
          <w:b/>
          <w:sz w:val="24"/>
        </w:rPr>
        <w:t>Obligations</w:t>
      </w:r>
    </w:p>
    <w:p w14:paraId="203EB7E4" w14:textId="77777777" w:rsidR="003D2503" w:rsidRDefault="003D2503">
      <w:pPr>
        <w:pStyle w:val="BodyText"/>
        <w:spacing w:before="9"/>
        <w:rPr>
          <w:b/>
          <w:sz w:val="28"/>
        </w:rPr>
      </w:pPr>
    </w:p>
    <w:p w14:paraId="2121588F" w14:textId="77777777" w:rsidR="003D2503" w:rsidRDefault="00000000">
      <w:pPr>
        <w:pStyle w:val="ListParagraph"/>
        <w:numPr>
          <w:ilvl w:val="1"/>
          <w:numId w:val="33"/>
        </w:numPr>
        <w:tabs>
          <w:tab w:val="left" w:pos="819"/>
        </w:tabs>
        <w:spacing w:line="237" w:lineRule="auto"/>
        <w:ind w:right="118"/>
        <w:rPr>
          <w:sz w:val="24"/>
        </w:rPr>
      </w:pPr>
      <w:r>
        <w:rPr>
          <w:sz w:val="24"/>
        </w:rPr>
        <w:t>When the State conducting an accident investigation of an aircraft of a maximum mass of over</w:t>
      </w:r>
      <w:r>
        <w:rPr>
          <w:spacing w:val="1"/>
          <w:sz w:val="24"/>
        </w:rPr>
        <w:t xml:space="preserve"> </w:t>
      </w:r>
      <w:r>
        <w:rPr>
          <w:sz w:val="24"/>
        </w:rPr>
        <w:t>2,250 kg registered in Sierra Leone or operated by an Operator registered in Sierra Leone,</w:t>
      </w:r>
      <w:r>
        <w:rPr>
          <w:spacing w:val="1"/>
          <w:sz w:val="24"/>
        </w:rPr>
        <w:t xml:space="preserve"> </w:t>
      </w:r>
      <w:r>
        <w:rPr>
          <w:sz w:val="24"/>
        </w:rPr>
        <w:t>specifically requests participation by the Bureau, the Commissioner shall appoint an accredited</w:t>
      </w:r>
      <w:r>
        <w:rPr>
          <w:spacing w:val="1"/>
          <w:sz w:val="24"/>
        </w:rPr>
        <w:t xml:space="preserve"> </w:t>
      </w:r>
      <w:r>
        <w:rPr>
          <w:sz w:val="24"/>
        </w:rPr>
        <w:t>representative.</w:t>
      </w:r>
    </w:p>
    <w:p w14:paraId="174F184E" w14:textId="77777777" w:rsidR="003D2503" w:rsidRDefault="003D2503">
      <w:pPr>
        <w:pStyle w:val="BodyText"/>
        <w:spacing w:before="4"/>
        <w:rPr>
          <w:sz w:val="23"/>
        </w:rPr>
      </w:pPr>
    </w:p>
    <w:p w14:paraId="50641E35" w14:textId="77777777" w:rsidR="003D2503" w:rsidRDefault="00000000">
      <w:pPr>
        <w:ind w:left="838"/>
        <w:rPr>
          <w:b/>
          <w:sz w:val="24"/>
        </w:rPr>
      </w:pPr>
      <w:r>
        <w:rPr>
          <w:b/>
          <w:sz w:val="24"/>
        </w:rPr>
        <w:t>PARTICIPATION</w:t>
      </w:r>
      <w:r>
        <w:rPr>
          <w:b/>
          <w:spacing w:val="-5"/>
          <w:sz w:val="24"/>
        </w:rPr>
        <w:t xml:space="preserve"> </w:t>
      </w:r>
      <w:r>
        <w:rPr>
          <w:b/>
          <w:sz w:val="24"/>
        </w:rPr>
        <w:t>OF</w:t>
      </w:r>
      <w:r>
        <w:rPr>
          <w:b/>
          <w:spacing w:val="-4"/>
          <w:sz w:val="24"/>
        </w:rPr>
        <w:t xml:space="preserve"> </w:t>
      </w:r>
      <w:r>
        <w:rPr>
          <w:b/>
          <w:sz w:val="24"/>
        </w:rPr>
        <w:t>OTHER</w:t>
      </w:r>
      <w:r>
        <w:rPr>
          <w:b/>
          <w:spacing w:val="-5"/>
          <w:sz w:val="24"/>
        </w:rPr>
        <w:t xml:space="preserve"> </w:t>
      </w:r>
      <w:r>
        <w:rPr>
          <w:b/>
          <w:sz w:val="24"/>
        </w:rPr>
        <w:t>STATES</w:t>
      </w:r>
      <w:r>
        <w:rPr>
          <w:b/>
          <w:spacing w:val="-4"/>
          <w:sz w:val="24"/>
        </w:rPr>
        <w:t xml:space="preserve"> </w:t>
      </w:r>
      <w:r>
        <w:rPr>
          <w:b/>
          <w:sz w:val="24"/>
        </w:rPr>
        <w:t>IN</w:t>
      </w:r>
      <w:r>
        <w:rPr>
          <w:b/>
          <w:spacing w:val="-5"/>
          <w:sz w:val="24"/>
        </w:rPr>
        <w:t xml:space="preserve"> </w:t>
      </w:r>
      <w:r>
        <w:rPr>
          <w:b/>
          <w:sz w:val="24"/>
        </w:rPr>
        <w:t>THE</w:t>
      </w:r>
      <w:r>
        <w:rPr>
          <w:b/>
          <w:spacing w:val="-2"/>
          <w:sz w:val="24"/>
        </w:rPr>
        <w:t xml:space="preserve"> </w:t>
      </w:r>
      <w:r>
        <w:rPr>
          <w:b/>
          <w:sz w:val="24"/>
        </w:rPr>
        <w:t>BUREAU’S</w:t>
      </w:r>
      <w:r>
        <w:rPr>
          <w:b/>
          <w:spacing w:val="-4"/>
          <w:sz w:val="24"/>
        </w:rPr>
        <w:t xml:space="preserve"> </w:t>
      </w:r>
      <w:r>
        <w:rPr>
          <w:b/>
          <w:sz w:val="24"/>
        </w:rPr>
        <w:t>INVESTIGATION</w:t>
      </w:r>
    </w:p>
    <w:p w14:paraId="2BE7C819" w14:textId="77777777" w:rsidR="003D2503" w:rsidRDefault="003D2503">
      <w:pPr>
        <w:pStyle w:val="BodyText"/>
        <w:spacing w:before="5"/>
        <w:rPr>
          <w:b/>
          <w:sz w:val="28"/>
        </w:rPr>
      </w:pPr>
    </w:p>
    <w:p w14:paraId="75F42FAF" w14:textId="77777777" w:rsidR="003D2503" w:rsidRDefault="00000000">
      <w:pPr>
        <w:ind w:left="838"/>
        <w:rPr>
          <w:b/>
          <w:sz w:val="24"/>
        </w:rPr>
      </w:pPr>
      <w:r>
        <w:rPr>
          <w:b/>
          <w:sz w:val="24"/>
        </w:rPr>
        <w:t>Rights</w:t>
      </w:r>
    </w:p>
    <w:p w14:paraId="33D64D27" w14:textId="77777777" w:rsidR="003D2503" w:rsidRDefault="003D2503">
      <w:pPr>
        <w:pStyle w:val="BodyText"/>
        <w:spacing w:before="11"/>
        <w:rPr>
          <w:b/>
          <w:sz w:val="23"/>
        </w:rPr>
      </w:pPr>
    </w:p>
    <w:p w14:paraId="3F5A9F52" w14:textId="77777777" w:rsidR="003D2503" w:rsidRDefault="00000000">
      <w:pPr>
        <w:pStyle w:val="ListParagraph"/>
        <w:numPr>
          <w:ilvl w:val="1"/>
          <w:numId w:val="33"/>
        </w:numPr>
        <w:tabs>
          <w:tab w:val="left" w:pos="819"/>
        </w:tabs>
        <w:spacing w:line="235" w:lineRule="auto"/>
        <w:ind w:right="115"/>
        <w:rPr>
          <w:sz w:val="24"/>
        </w:rPr>
      </w:pPr>
      <w:r>
        <w:rPr>
          <w:sz w:val="24"/>
        </w:rPr>
        <w:t>Any State which on request provides information, facilities or experts to the Bureau shall be</w:t>
      </w:r>
      <w:r>
        <w:rPr>
          <w:spacing w:val="1"/>
          <w:sz w:val="24"/>
        </w:rPr>
        <w:t xml:space="preserve"> </w:t>
      </w:r>
      <w:r>
        <w:rPr>
          <w:sz w:val="24"/>
        </w:rPr>
        <w:t>entitled</w:t>
      </w:r>
      <w:r>
        <w:rPr>
          <w:spacing w:val="-1"/>
          <w:sz w:val="24"/>
        </w:rPr>
        <w:t xml:space="preserve"> </w:t>
      </w:r>
      <w:r>
        <w:rPr>
          <w:sz w:val="24"/>
        </w:rPr>
        <w:t>to appoint an</w:t>
      </w:r>
      <w:r>
        <w:rPr>
          <w:spacing w:val="-1"/>
          <w:sz w:val="24"/>
        </w:rPr>
        <w:t xml:space="preserve"> </w:t>
      </w:r>
      <w:r>
        <w:rPr>
          <w:sz w:val="24"/>
        </w:rPr>
        <w:t>accredited representative</w:t>
      </w:r>
      <w:r>
        <w:rPr>
          <w:spacing w:val="-1"/>
          <w:sz w:val="24"/>
        </w:rPr>
        <w:t xml:space="preserve"> </w:t>
      </w:r>
      <w:r>
        <w:rPr>
          <w:sz w:val="24"/>
        </w:rPr>
        <w:t>to</w:t>
      </w:r>
      <w:r>
        <w:rPr>
          <w:spacing w:val="-1"/>
          <w:sz w:val="24"/>
        </w:rPr>
        <w:t xml:space="preserve"> </w:t>
      </w:r>
      <w:r>
        <w:rPr>
          <w:sz w:val="24"/>
        </w:rPr>
        <w:t>participate</w:t>
      </w:r>
      <w:r>
        <w:rPr>
          <w:spacing w:val="-1"/>
          <w:sz w:val="24"/>
        </w:rPr>
        <w:t xml:space="preserve"> </w:t>
      </w:r>
      <w:r>
        <w:rPr>
          <w:sz w:val="24"/>
        </w:rPr>
        <w:t>in the</w:t>
      </w:r>
      <w:r>
        <w:rPr>
          <w:spacing w:val="-2"/>
          <w:sz w:val="24"/>
        </w:rPr>
        <w:t xml:space="preserve"> </w:t>
      </w:r>
      <w:r>
        <w:rPr>
          <w:sz w:val="24"/>
        </w:rPr>
        <w:t>investigation.</w:t>
      </w:r>
    </w:p>
    <w:p w14:paraId="129ED194" w14:textId="77777777" w:rsidR="003D2503" w:rsidRDefault="003D2503">
      <w:pPr>
        <w:pStyle w:val="BodyText"/>
        <w:spacing w:before="11"/>
        <w:rPr>
          <w:sz w:val="28"/>
        </w:rPr>
      </w:pPr>
    </w:p>
    <w:p w14:paraId="71DAC47F" w14:textId="77777777" w:rsidR="003D2503" w:rsidRDefault="00000000">
      <w:pPr>
        <w:ind w:left="838"/>
        <w:rPr>
          <w:b/>
          <w:sz w:val="24"/>
        </w:rPr>
      </w:pPr>
      <w:r>
        <w:rPr>
          <w:b/>
          <w:sz w:val="24"/>
        </w:rPr>
        <w:t>ENTITLEMENT</w:t>
      </w:r>
      <w:r>
        <w:rPr>
          <w:b/>
          <w:spacing w:val="-5"/>
          <w:sz w:val="24"/>
        </w:rPr>
        <w:t xml:space="preserve"> </w:t>
      </w:r>
      <w:r>
        <w:rPr>
          <w:b/>
          <w:sz w:val="24"/>
        </w:rPr>
        <w:t>OF</w:t>
      </w:r>
      <w:r>
        <w:rPr>
          <w:b/>
          <w:spacing w:val="-1"/>
          <w:sz w:val="24"/>
        </w:rPr>
        <w:t xml:space="preserve"> </w:t>
      </w:r>
      <w:r>
        <w:rPr>
          <w:b/>
          <w:sz w:val="24"/>
        </w:rPr>
        <w:t>ACCREDITED</w:t>
      </w:r>
      <w:r>
        <w:rPr>
          <w:b/>
          <w:spacing w:val="-1"/>
          <w:sz w:val="24"/>
        </w:rPr>
        <w:t xml:space="preserve"> </w:t>
      </w:r>
      <w:r>
        <w:rPr>
          <w:b/>
          <w:sz w:val="24"/>
        </w:rPr>
        <w:t>REPRESENTATIVES</w:t>
      </w:r>
    </w:p>
    <w:p w14:paraId="70B14301" w14:textId="77777777" w:rsidR="003D2503" w:rsidRDefault="003D2503">
      <w:pPr>
        <w:pStyle w:val="BodyText"/>
        <w:spacing w:before="1"/>
        <w:rPr>
          <w:b/>
          <w:sz w:val="31"/>
        </w:rPr>
      </w:pPr>
    </w:p>
    <w:p w14:paraId="5B647BC4" w14:textId="77777777" w:rsidR="003D2503" w:rsidRDefault="00000000">
      <w:pPr>
        <w:ind w:left="838"/>
        <w:rPr>
          <w:b/>
          <w:sz w:val="24"/>
        </w:rPr>
      </w:pPr>
      <w:r>
        <w:rPr>
          <w:b/>
          <w:sz w:val="24"/>
        </w:rPr>
        <w:t>Advisers</w:t>
      </w:r>
    </w:p>
    <w:p w14:paraId="38ECF887" w14:textId="77777777" w:rsidR="003D2503" w:rsidRDefault="003D2503">
      <w:pPr>
        <w:pStyle w:val="BodyText"/>
        <w:spacing w:before="4"/>
        <w:rPr>
          <w:b/>
          <w:sz w:val="32"/>
        </w:rPr>
      </w:pPr>
    </w:p>
    <w:p w14:paraId="76072337" w14:textId="77777777" w:rsidR="003D2503" w:rsidRDefault="00000000">
      <w:pPr>
        <w:pStyle w:val="ListParagraph"/>
        <w:numPr>
          <w:ilvl w:val="1"/>
          <w:numId w:val="33"/>
        </w:numPr>
        <w:tabs>
          <w:tab w:val="left" w:pos="819"/>
        </w:tabs>
        <w:spacing w:line="235" w:lineRule="auto"/>
        <w:ind w:right="119"/>
        <w:rPr>
          <w:sz w:val="24"/>
        </w:rPr>
      </w:pPr>
      <w:r>
        <w:rPr>
          <w:sz w:val="24"/>
        </w:rPr>
        <w:t>Any accredited representative appointed under these Regulations shall be entitled to appoint one</w:t>
      </w:r>
      <w:r>
        <w:rPr>
          <w:spacing w:val="-57"/>
          <w:sz w:val="24"/>
        </w:rPr>
        <w:t xml:space="preserve"> </w:t>
      </w:r>
      <w:r>
        <w:rPr>
          <w:sz w:val="24"/>
        </w:rPr>
        <w:t>or</w:t>
      </w:r>
      <w:r>
        <w:rPr>
          <w:spacing w:val="-1"/>
          <w:sz w:val="24"/>
        </w:rPr>
        <w:t xml:space="preserve"> </w:t>
      </w:r>
      <w:r>
        <w:rPr>
          <w:sz w:val="24"/>
        </w:rPr>
        <w:t>more</w:t>
      </w:r>
      <w:r>
        <w:rPr>
          <w:spacing w:val="-1"/>
          <w:sz w:val="24"/>
        </w:rPr>
        <w:t xml:space="preserve"> </w:t>
      </w:r>
      <w:r>
        <w:rPr>
          <w:sz w:val="24"/>
        </w:rPr>
        <w:t>advisers to assist the</w:t>
      </w:r>
      <w:r>
        <w:rPr>
          <w:spacing w:val="-1"/>
          <w:sz w:val="24"/>
        </w:rPr>
        <w:t xml:space="preserve"> </w:t>
      </w:r>
      <w:r>
        <w:rPr>
          <w:sz w:val="24"/>
        </w:rPr>
        <w:t>accredited</w:t>
      </w:r>
      <w:r>
        <w:rPr>
          <w:spacing w:val="-1"/>
          <w:sz w:val="24"/>
        </w:rPr>
        <w:t xml:space="preserve"> </w:t>
      </w:r>
      <w:r>
        <w:rPr>
          <w:sz w:val="24"/>
        </w:rPr>
        <w:t>representative</w:t>
      </w:r>
      <w:r>
        <w:rPr>
          <w:spacing w:val="-1"/>
          <w:sz w:val="24"/>
        </w:rPr>
        <w:t xml:space="preserve"> </w:t>
      </w:r>
      <w:r>
        <w:rPr>
          <w:sz w:val="24"/>
        </w:rPr>
        <w:t>in the</w:t>
      </w:r>
      <w:r>
        <w:rPr>
          <w:spacing w:val="-1"/>
          <w:sz w:val="24"/>
        </w:rPr>
        <w:t xml:space="preserve"> </w:t>
      </w:r>
      <w:r>
        <w:rPr>
          <w:sz w:val="24"/>
        </w:rPr>
        <w:t>investigation.</w:t>
      </w:r>
    </w:p>
    <w:p w14:paraId="0ADEDC76" w14:textId="77777777" w:rsidR="003D2503" w:rsidRDefault="003D2503">
      <w:pPr>
        <w:pStyle w:val="BodyText"/>
        <w:spacing w:before="8"/>
        <w:rPr>
          <w:sz w:val="28"/>
        </w:rPr>
      </w:pPr>
    </w:p>
    <w:p w14:paraId="22BC4880" w14:textId="77777777" w:rsidR="003D2503" w:rsidRDefault="00000000">
      <w:pPr>
        <w:pStyle w:val="BodyText"/>
        <w:spacing w:before="1" w:line="235" w:lineRule="auto"/>
        <w:ind w:left="838" w:right="118" w:hanging="721"/>
        <w:jc w:val="both"/>
      </w:pPr>
      <w:r>
        <w:rPr>
          <w:b/>
        </w:rPr>
        <w:t>5.24.1</w:t>
      </w:r>
      <w:r>
        <w:rPr>
          <w:b/>
          <w:spacing w:val="1"/>
        </w:rPr>
        <w:t xml:space="preserve"> </w:t>
      </w:r>
      <w:r>
        <w:t>The adviser(s) assisting accredited representatives from the Bureau shall be permitted, under the</w:t>
      </w:r>
      <w:r>
        <w:rPr>
          <w:spacing w:val="-58"/>
        </w:rPr>
        <w:t xml:space="preserve"> </w:t>
      </w:r>
      <w:r>
        <w:t>accredited</w:t>
      </w:r>
      <w:r>
        <w:rPr>
          <w:spacing w:val="-3"/>
        </w:rPr>
        <w:t xml:space="preserve"> </w:t>
      </w:r>
      <w:r>
        <w:t>representatives’</w:t>
      </w:r>
      <w:r>
        <w:rPr>
          <w:spacing w:val="-3"/>
        </w:rPr>
        <w:t xml:space="preserve"> </w:t>
      </w:r>
      <w:r>
        <w:t>supervision,</w:t>
      </w:r>
      <w:r>
        <w:rPr>
          <w:spacing w:val="-2"/>
        </w:rPr>
        <w:t xml:space="preserve"> </w:t>
      </w:r>
      <w:r>
        <w:t>to</w:t>
      </w:r>
      <w:r>
        <w:rPr>
          <w:spacing w:val="-3"/>
        </w:rPr>
        <w:t xml:space="preserve"> </w:t>
      </w:r>
      <w:r>
        <w:t>participate</w:t>
      </w:r>
      <w:r>
        <w:rPr>
          <w:spacing w:val="-3"/>
        </w:rPr>
        <w:t xml:space="preserve"> </w:t>
      </w:r>
      <w:r>
        <w:t>in</w:t>
      </w:r>
      <w:r>
        <w:rPr>
          <w:spacing w:val="-2"/>
        </w:rPr>
        <w:t xml:space="preserve"> </w:t>
      </w:r>
      <w:r>
        <w:t>the</w:t>
      </w:r>
      <w:r>
        <w:rPr>
          <w:spacing w:val="-3"/>
        </w:rPr>
        <w:t xml:space="preserve"> </w:t>
      </w:r>
      <w:r>
        <w:t>investigation</w:t>
      </w:r>
      <w:r>
        <w:rPr>
          <w:spacing w:val="-3"/>
        </w:rPr>
        <w:t xml:space="preserve"> </w:t>
      </w:r>
      <w:r>
        <w:t>to</w:t>
      </w:r>
      <w:r>
        <w:rPr>
          <w:spacing w:val="-4"/>
        </w:rPr>
        <w:t xml:space="preserve"> </w:t>
      </w:r>
      <w:r>
        <w:t>the</w:t>
      </w:r>
      <w:r>
        <w:rPr>
          <w:spacing w:val="-2"/>
        </w:rPr>
        <w:t xml:space="preserve"> </w:t>
      </w:r>
      <w:r>
        <w:t>extent</w:t>
      </w:r>
      <w:r>
        <w:rPr>
          <w:spacing w:val="-3"/>
        </w:rPr>
        <w:t xml:space="preserve"> </w:t>
      </w:r>
      <w:r>
        <w:t>necessary</w:t>
      </w:r>
      <w:r>
        <w:rPr>
          <w:spacing w:val="-57"/>
        </w:rPr>
        <w:t xml:space="preserve"> </w:t>
      </w:r>
      <w:r>
        <w:t>to</w:t>
      </w:r>
      <w:r>
        <w:rPr>
          <w:spacing w:val="-1"/>
        </w:rPr>
        <w:t xml:space="preserve"> </w:t>
      </w:r>
      <w:r>
        <w:t>enable the</w:t>
      </w:r>
      <w:r>
        <w:rPr>
          <w:spacing w:val="-1"/>
        </w:rPr>
        <w:t xml:space="preserve"> </w:t>
      </w:r>
      <w:r>
        <w:t>accredited representatives to</w:t>
      </w:r>
      <w:r>
        <w:rPr>
          <w:spacing w:val="-1"/>
        </w:rPr>
        <w:t xml:space="preserve"> </w:t>
      </w:r>
      <w:r>
        <w:t>make</w:t>
      </w:r>
      <w:r>
        <w:rPr>
          <w:spacing w:val="-1"/>
        </w:rPr>
        <w:t xml:space="preserve"> </w:t>
      </w:r>
      <w:r>
        <w:t>their participation effective.</w:t>
      </w:r>
    </w:p>
    <w:p w14:paraId="2C3621BB" w14:textId="77777777" w:rsidR="003D2503" w:rsidRDefault="003D2503">
      <w:pPr>
        <w:pStyle w:val="BodyText"/>
        <w:spacing w:before="9"/>
        <w:rPr>
          <w:sz w:val="28"/>
        </w:rPr>
      </w:pPr>
    </w:p>
    <w:p w14:paraId="33B8C47F" w14:textId="77777777" w:rsidR="003D2503" w:rsidRDefault="00000000">
      <w:pPr>
        <w:ind w:left="838"/>
        <w:rPr>
          <w:b/>
          <w:sz w:val="24"/>
        </w:rPr>
      </w:pPr>
      <w:r>
        <w:rPr>
          <w:b/>
          <w:sz w:val="24"/>
        </w:rPr>
        <w:t>Participation</w:t>
      </w:r>
    </w:p>
    <w:p w14:paraId="52571381" w14:textId="77777777" w:rsidR="003D2503" w:rsidRDefault="003D2503">
      <w:pPr>
        <w:pStyle w:val="BodyText"/>
        <w:rPr>
          <w:b/>
          <w:sz w:val="29"/>
        </w:rPr>
      </w:pPr>
    </w:p>
    <w:p w14:paraId="71940DC2" w14:textId="77777777" w:rsidR="003D2503" w:rsidRDefault="00000000">
      <w:pPr>
        <w:pStyle w:val="ListParagraph"/>
        <w:numPr>
          <w:ilvl w:val="1"/>
          <w:numId w:val="33"/>
        </w:numPr>
        <w:tabs>
          <w:tab w:val="left" w:pos="837"/>
          <w:tab w:val="left" w:pos="839"/>
        </w:tabs>
        <w:spacing w:line="232" w:lineRule="auto"/>
        <w:ind w:right="679"/>
        <w:rPr>
          <w:sz w:val="24"/>
        </w:rPr>
      </w:pPr>
      <w:r>
        <w:rPr>
          <w:sz w:val="24"/>
        </w:rPr>
        <w:t>Participation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investigation</w:t>
      </w:r>
      <w:r>
        <w:rPr>
          <w:spacing w:val="-1"/>
          <w:sz w:val="24"/>
        </w:rPr>
        <w:t xml:space="preserve"> </w:t>
      </w:r>
      <w:r>
        <w:rPr>
          <w:sz w:val="24"/>
        </w:rPr>
        <w:t>shall</w:t>
      </w:r>
      <w:r>
        <w:rPr>
          <w:spacing w:val="-1"/>
          <w:sz w:val="24"/>
        </w:rPr>
        <w:t xml:space="preserve"> </w:t>
      </w:r>
      <w:r>
        <w:rPr>
          <w:sz w:val="24"/>
        </w:rPr>
        <w:t>confer</w:t>
      </w:r>
      <w:r>
        <w:rPr>
          <w:spacing w:val="-1"/>
          <w:sz w:val="24"/>
        </w:rPr>
        <w:t xml:space="preserve"> </w:t>
      </w:r>
      <w:r>
        <w:rPr>
          <w:sz w:val="24"/>
        </w:rPr>
        <w:t>entitlement</w:t>
      </w:r>
      <w:r>
        <w:rPr>
          <w:spacing w:val="-1"/>
          <w:sz w:val="24"/>
        </w:rPr>
        <w:t xml:space="preserve"> </w:t>
      </w:r>
      <w:r>
        <w:rPr>
          <w:sz w:val="24"/>
        </w:rPr>
        <w:t>to</w:t>
      </w:r>
      <w:r>
        <w:rPr>
          <w:spacing w:val="-1"/>
          <w:sz w:val="24"/>
        </w:rPr>
        <w:t xml:space="preserve"> </w:t>
      </w:r>
      <w:r>
        <w:rPr>
          <w:sz w:val="24"/>
        </w:rPr>
        <w:t>participate</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z w:val="24"/>
        </w:rPr>
        <w:t>aspects</w:t>
      </w:r>
      <w:r>
        <w:rPr>
          <w:spacing w:val="-1"/>
          <w:sz w:val="24"/>
        </w:rPr>
        <w:t xml:space="preserve"> </w:t>
      </w:r>
      <w:r>
        <w:rPr>
          <w:sz w:val="24"/>
        </w:rPr>
        <w:t>of the</w:t>
      </w:r>
      <w:r>
        <w:rPr>
          <w:spacing w:val="-57"/>
          <w:sz w:val="24"/>
        </w:rPr>
        <w:t xml:space="preserve"> </w:t>
      </w:r>
      <w:r>
        <w:rPr>
          <w:sz w:val="24"/>
        </w:rPr>
        <w:t>investigation,</w:t>
      </w:r>
      <w:r>
        <w:rPr>
          <w:spacing w:val="-1"/>
          <w:sz w:val="24"/>
        </w:rPr>
        <w:t xml:space="preserve"> </w:t>
      </w:r>
      <w:r>
        <w:rPr>
          <w:sz w:val="24"/>
        </w:rPr>
        <w:t>under the</w:t>
      </w:r>
      <w:r>
        <w:rPr>
          <w:spacing w:val="-2"/>
          <w:sz w:val="24"/>
        </w:rPr>
        <w:t xml:space="preserve"> </w:t>
      </w:r>
      <w:r>
        <w:rPr>
          <w:sz w:val="24"/>
        </w:rPr>
        <w:t>control of the</w:t>
      </w:r>
      <w:r>
        <w:rPr>
          <w:spacing w:val="-1"/>
          <w:sz w:val="24"/>
        </w:rPr>
        <w:t xml:space="preserve"> </w:t>
      </w:r>
      <w:r>
        <w:rPr>
          <w:sz w:val="24"/>
        </w:rPr>
        <w:t>investigator-in-change, in particular to</w:t>
      </w:r>
    </w:p>
    <w:p w14:paraId="57E0B9C5" w14:textId="77777777" w:rsidR="003D2503" w:rsidRDefault="003D2503">
      <w:pPr>
        <w:pStyle w:val="BodyText"/>
        <w:spacing w:before="9"/>
        <w:rPr>
          <w:sz w:val="27"/>
        </w:rPr>
      </w:pPr>
    </w:p>
    <w:p w14:paraId="6343A2CA" w14:textId="77777777" w:rsidR="003D2503" w:rsidRDefault="00000000">
      <w:pPr>
        <w:pStyle w:val="ListParagraph"/>
        <w:numPr>
          <w:ilvl w:val="2"/>
          <w:numId w:val="33"/>
        </w:numPr>
        <w:tabs>
          <w:tab w:val="left" w:pos="1290"/>
        </w:tabs>
        <w:ind w:left="1289" w:hanging="364"/>
        <w:rPr>
          <w:sz w:val="24"/>
        </w:rPr>
      </w:pPr>
      <w:r>
        <w:rPr>
          <w:sz w:val="24"/>
        </w:rPr>
        <w:t>visit</w:t>
      </w:r>
      <w:r>
        <w:rPr>
          <w:spacing w:val="-1"/>
          <w:sz w:val="24"/>
        </w:rPr>
        <w:t xml:space="preserve"> </w:t>
      </w:r>
      <w:r>
        <w:rPr>
          <w:sz w:val="24"/>
        </w:rPr>
        <w:t>the</w:t>
      </w:r>
      <w:r>
        <w:rPr>
          <w:spacing w:val="-1"/>
          <w:sz w:val="24"/>
        </w:rPr>
        <w:t xml:space="preserve"> </w:t>
      </w:r>
      <w:r>
        <w:rPr>
          <w:sz w:val="24"/>
        </w:rPr>
        <w:t>scene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accident;</w:t>
      </w:r>
    </w:p>
    <w:p w14:paraId="34C912A0" w14:textId="77777777" w:rsidR="003D2503" w:rsidRDefault="00000000">
      <w:pPr>
        <w:pStyle w:val="ListParagraph"/>
        <w:numPr>
          <w:ilvl w:val="2"/>
          <w:numId w:val="33"/>
        </w:numPr>
        <w:tabs>
          <w:tab w:val="left" w:pos="1290"/>
        </w:tabs>
        <w:spacing w:before="48"/>
        <w:ind w:left="1289" w:hanging="364"/>
        <w:rPr>
          <w:sz w:val="24"/>
        </w:rPr>
      </w:pPr>
      <w:r>
        <w:rPr>
          <w:sz w:val="24"/>
        </w:rPr>
        <w:t>examine</w:t>
      </w:r>
      <w:r>
        <w:rPr>
          <w:spacing w:val="-3"/>
          <w:sz w:val="24"/>
        </w:rPr>
        <w:t xml:space="preserve"> </w:t>
      </w:r>
      <w:r>
        <w:rPr>
          <w:sz w:val="24"/>
        </w:rPr>
        <w:t>the</w:t>
      </w:r>
      <w:r>
        <w:rPr>
          <w:spacing w:val="-2"/>
          <w:sz w:val="24"/>
        </w:rPr>
        <w:t xml:space="preserve"> </w:t>
      </w:r>
      <w:r>
        <w:rPr>
          <w:sz w:val="24"/>
        </w:rPr>
        <w:t>wreckage;</w:t>
      </w:r>
    </w:p>
    <w:p w14:paraId="20DC458A" w14:textId="77777777" w:rsidR="003D2503" w:rsidRDefault="00000000">
      <w:pPr>
        <w:pStyle w:val="ListParagraph"/>
        <w:numPr>
          <w:ilvl w:val="2"/>
          <w:numId w:val="33"/>
        </w:numPr>
        <w:tabs>
          <w:tab w:val="left" w:pos="1290"/>
        </w:tabs>
        <w:spacing w:before="48"/>
        <w:ind w:left="1289" w:hanging="364"/>
        <w:rPr>
          <w:sz w:val="24"/>
        </w:rPr>
      </w:pPr>
      <w:r>
        <w:rPr>
          <w:sz w:val="24"/>
        </w:rPr>
        <w:t>obtain</w:t>
      </w:r>
      <w:r>
        <w:rPr>
          <w:spacing w:val="-1"/>
          <w:sz w:val="24"/>
        </w:rPr>
        <w:t xml:space="preserve"> </w:t>
      </w:r>
      <w:r>
        <w:rPr>
          <w:sz w:val="24"/>
        </w:rPr>
        <w:t>witness</w:t>
      </w:r>
      <w:r>
        <w:rPr>
          <w:spacing w:val="-1"/>
          <w:sz w:val="24"/>
        </w:rPr>
        <w:t xml:space="preserve"> </w:t>
      </w:r>
      <w:r>
        <w:rPr>
          <w:sz w:val="24"/>
        </w:rPr>
        <w:t>information and</w:t>
      </w:r>
      <w:r>
        <w:rPr>
          <w:spacing w:val="-1"/>
          <w:sz w:val="24"/>
        </w:rPr>
        <w:t xml:space="preserve"> </w:t>
      </w:r>
      <w:r>
        <w:rPr>
          <w:sz w:val="24"/>
        </w:rPr>
        <w:t>suggest areas</w:t>
      </w:r>
      <w:r>
        <w:rPr>
          <w:spacing w:val="-1"/>
          <w:sz w:val="24"/>
        </w:rPr>
        <w:t xml:space="preserve"> </w:t>
      </w:r>
      <w:r>
        <w:rPr>
          <w:sz w:val="24"/>
        </w:rPr>
        <w:t>of questioning;</w:t>
      </w:r>
    </w:p>
    <w:p w14:paraId="3D648890" w14:textId="77777777" w:rsidR="003D2503" w:rsidRDefault="00000000">
      <w:pPr>
        <w:pStyle w:val="ListParagraph"/>
        <w:numPr>
          <w:ilvl w:val="2"/>
          <w:numId w:val="33"/>
        </w:numPr>
        <w:tabs>
          <w:tab w:val="left" w:pos="1290"/>
        </w:tabs>
        <w:spacing w:before="48"/>
        <w:ind w:left="1289" w:hanging="364"/>
        <w:rPr>
          <w:sz w:val="24"/>
        </w:rPr>
      </w:pPr>
      <w:r>
        <w:rPr>
          <w:sz w:val="24"/>
        </w:rPr>
        <w:t>have</w:t>
      </w:r>
      <w:r>
        <w:rPr>
          <w:spacing w:val="-2"/>
          <w:sz w:val="24"/>
        </w:rPr>
        <w:t xml:space="preserve"> </w:t>
      </w:r>
      <w:r>
        <w:rPr>
          <w:sz w:val="24"/>
        </w:rPr>
        <w:t>full</w:t>
      </w:r>
      <w:r>
        <w:rPr>
          <w:spacing w:val="-1"/>
          <w:sz w:val="24"/>
        </w:rPr>
        <w:t xml:space="preserve"> </w:t>
      </w:r>
      <w:r>
        <w:rPr>
          <w:sz w:val="24"/>
        </w:rPr>
        <w:t>access to</w:t>
      </w:r>
      <w:r>
        <w:rPr>
          <w:spacing w:val="-1"/>
          <w:sz w:val="24"/>
        </w:rPr>
        <w:t xml:space="preserve"> </w:t>
      </w:r>
      <w:r>
        <w:rPr>
          <w:sz w:val="24"/>
        </w:rPr>
        <w:t>all</w:t>
      </w:r>
      <w:r>
        <w:rPr>
          <w:spacing w:val="-1"/>
          <w:sz w:val="24"/>
        </w:rPr>
        <w:t xml:space="preserve"> </w:t>
      </w:r>
      <w:r>
        <w:rPr>
          <w:sz w:val="24"/>
        </w:rPr>
        <w:t>relevant evidence</w:t>
      </w:r>
      <w:r>
        <w:rPr>
          <w:spacing w:val="-2"/>
          <w:sz w:val="24"/>
        </w:rPr>
        <w:t xml:space="preserve"> </w:t>
      </w:r>
      <w:r>
        <w:rPr>
          <w:sz w:val="24"/>
        </w:rPr>
        <w:t>as</w:t>
      </w:r>
      <w:r>
        <w:rPr>
          <w:spacing w:val="-1"/>
          <w:sz w:val="24"/>
        </w:rPr>
        <w:t xml:space="preserve"> </w:t>
      </w:r>
      <w:r>
        <w:rPr>
          <w:sz w:val="24"/>
        </w:rPr>
        <w:t>soon</w:t>
      </w:r>
      <w:r>
        <w:rPr>
          <w:spacing w:val="2"/>
          <w:sz w:val="24"/>
        </w:rPr>
        <w:t xml:space="preserve"> </w:t>
      </w:r>
      <w:r>
        <w:rPr>
          <w:sz w:val="24"/>
        </w:rPr>
        <w:t>as</w:t>
      </w:r>
      <w:r>
        <w:rPr>
          <w:spacing w:val="-1"/>
          <w:sz w:val="24"/>
        </w:rPr>
        <w:t xml:space="preserve"> </w:t>
      </w:r>
      <w:r>
        <w:rPr>
          <w:sz w:val="24"/>
        </w:rPr>
        <w:t>possible;</w:t>
      </w:r>
    </w:p>
    <w:p w14:paraId="54D7D673" w14:textId="77777777" w:rsidR="003D2503" w:rsidRDefault="00000000">
      <w:pPr>
        <w:pStyle w:val="ListParagraph"/>
        <w:numPr>
          <w:ilvl w:val="2"/>
          <w:numId w:val="33"/>
        </w:numPr>
        <w:tabs>
          <w:tab w:val="left" w:pos="1290"/>
        </w:tabs>
        <w:spacing w:before="48"/>
        <w:ind w:left="1289" w:hanging="364"/>
        <w:rPr>
          <w:sz w:val="24"/>
        </w:rPr>
      </w:pPr>
      <w:r>
        <w:rPr>
          <w:sz w:val="24"/>
        </w:rPr>
        <w:t>receive</w:t>
      </w:r>
      <w:r>
        <w:rPr>
          <w:spacing w:val="-2"/>
          <w:sz w:val="24"/>
        </w:rPr>
        <w:t xml:space="preserve"> </w:t>
      </w:r>
      <w:r>
        <w:rPr>
          <w:sz w:val="24"/>
        </w:rPr>
        <w:t>copies</w:t>
      </w:r>
      <w:r>
        <w:rPr>
          <w:spacing w:val="-1"/>
          <w:sz w:val="24"/>
        </w:rPr>
        <w:t xml:space="preserve"> </w:t>
      </w:r>
      <w:r>
        <w:rPr>
          <w:sz w:val="24"/>
        </w:rPr>
        <w:t>of all</w:t>
      </w:r>
      <w:r>
        <w:rPr>
          <w:spacing w:val="-1"/>
          <w:sz w:val="24"/>
        </w:rPr>
        <w:t xml:space="preserve"> </w:t>
      </w:r>
      <w:r>
        <w:rPr>
          <w:sz w:val="24"/>
        </w:rPr>
        <w:t>pertinent documents;</w:t>
      </w:r>
    </w:p>
    <w:p w14:paraId="774AE752" w14:textId="77777777" w:rsidR="003D2503" w:rsidRDefault="00000000">
      <w:pPr>
        <w:pStyle w:val="ListParagraph"/>
        <w:numPr>
          <w:ilvl w:val="2"/>
          <w:numId w:val="33"/>
        </w:numPr>
        <w:tabs>
          <w:tab w:val="left" w:pos="1289"/>
          <w:tab w:val="left" w:pos="1290"/>
        </w:tabs>
        <w:spacing w:before="48"/>
        <w:ind w:left="1289" w:hanging="364"/>
        <w:rPr>
          <w:sz w:val="24"/>
        </w:rPr>
      </w:pPr>
      <w:r>
        <w:rPr>
          <w:sz w:val="24"/>
        </w:rPr>
        <w:t>participate</w:t>
      </w:r>
      <w:r>
        <w:rPr>
          <w:spacing w:val="-2"/>
          <w:sz w:val="24"/>
        </w:rPr>
        <w:t xml:space="preserve"> </w:t>
      </w:r>
      <w:r>
        <w:rPr>
          <w:sz w:val="24"/>
        </w:rPr>
        <w:t>in</w:t>
      </w:r>
      <w:r>
        <w:rPr>
          <w:spacing w:val="-1"/>
          <w:sz w:val="24"/>
        </w:rPr>
        <w:t xml:space="preserve"> </w:t>
      </w:r>
      <w:r>
        <w:rPr>
          <w:sz w:val="24"/>
        </w:rPr>
        <w:t>read-outs</w:t>
      </w:r>
      <w:r>
        <w:rPr>
          <w:spacing w:val="-1"/>
          <w:sz w:val="24"/>
        </w:rPr>
        <w:t xml:space="preserve"> </w:t>
      </w:r>
      <w:r>
        <w:rPr>
          <w:sz w:val="24"/>
        </w:rPr>
        <w:t>of</w:t>
      </w:r>
      <w:r>
        <w:rPr>
          <w:spacing w:val="-1"/>
          <w:sz w:val="24"/>
        </w:rPr>
        <w:t xml:space="preserve"> </w:t>
      </w:r>
      <w:r>
        <w:rPr>
          <w:sz w:val="24"/>
        </w:rPr>
        <w:t>recorded</w:t>
      </w:r>
      <w:r>
        <w:rPr>
          <w:spacing w:val="-1"/>
          <w:sz w:val="24"/>
        </w:rPr>
        <w:t xml:space="preserve"> </w:t>
      </w:r>
      <w:r>
        <w:rPr>
          <w:sz w:val="24"/>
        </w:rPr>
        <w:t>media;</w:t>
      </w:r>
    </w:p>
    <w:p w14:paraId="0F992410" w14:textId="77777777" w:rsidR="003D2503" w:rsidRDefault="00000000">
      <w:pPr>
        <w:pStyle w:val="ListParagraph"/>
        <w:numPr>
          <w:ilvl w:val="2"/>
          <w:numId w:val="33"/>
        </w:numPr>
        <w:tabs>
          <w:tab w:val="left" w:pos="1290"/>
        </w:tabs>
        <w:spacing w:before="62" w:line="232" w:lineRule="auto"/>
        <w:ind w:left="1289" w:right="121" w:hanging="363"/>
        <w:rPr>
          <w:sz w:val="24"/>
        </w:rPr>
      </w:pPr>
      <w:r>
        <w:rPr>
          <w:sz w:val="24"/>
        </w:rPr>
        <w:t>participate</w:t>
      </w:r>
      <w:r>
        <w:rPr>
          <w:spacing w:val="14"/>
          <w:sz w:val="24"/>
        </w:rPr>
        <w:t xml:space="preserve"> </w:t>
      </w:r>
      <w:r>
        <w:rPr>
          <w:sz w:val="24"/>
        </w:rPr>
        <w:t>in</w:t>
      </w:r>
      <w:r>
        <w:rPr>
          <w:spacing w:val="16"/>
          <w:sz w:val="24"/>
        </w:rPr>
        <w:t xml:space="preserve"> </w:t>
      </w:r>
      <w:r>
        <w:rPr>
          <w:sz w:val="24"/>
        </w:rPr>
        <w:t>off-scene</w:t>
      </w:r>
      <w:r>
        <w:rPr>
          <w:spacing w:val="14"/>
          <w:sz w:val="24"/>
        </w:rPr>
        <w:t xml:space="preserve"> </w:t>
      </w:r>
      <w:r>
        <w:rPr>
          <w:sz w:val="24"/>
        </w:rPr>
        <w:t>investigative</w:t>
      </w:r>
      <w:r>
        <w:rPr>
          <w:spacing w:val="14"/>
          <w:sz w:val="24"/>
        </w:rPr>
        <w:t xml:space="preserve"> </w:t>
      </w:r>
      <w:r>
        <w:rPr>
          <w:sz w:val="24"/>
        </w:rPr>
        <w:t>activities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component</w:t>
      </w:r>
      <w:r>
        <w:rPr>
          <w:spacing w:val="16"/>
          <w:sz w:val="24"/>
        </w:rPr>
        <w:t xml:space="preserve"> </w:t>
      </w:r>
      <w:r>
        <w:rPr>
          <w:sz w:val="24"/>
        </w:rPr>
        <w:t>examinations,</w:t>
      </w:r>
      <w:r>
        <w:rPr>
          <w:spacing w:val="16"/>
          <w:sz w:val="24"/>
        </w:rPr>
        <w:t xml:space="preserve"> </w:t>
      </w:r>
      <w:r>
        <w:rPr>
          <w:sz w:val="24"/>
        </w:rPr>
        <w:t>technical</w:t>
      </w:r>
      <w:r>
        <w:rPr>
          <w:spacing w:val="-57"/>
          <w:sz w:val="24"/>
        </w:rPr>
        <w:t xml:space="preserve"> </w:t>
      </w:r>
      <w:r>
        <w:rPr>
          <w:sz w:val="24"/>
        </w:rPr>
        <w:t>briefings,</w:t>
      </w:r>
      <w:r>
        <w:rPr>
          <w:spacing w:val="-1"/>
          <w:sz w:val="24"/>
        </w:rPr>
        <w:t xml:space="preserve"> </w:t>
      </w:r>
      <w:r>
        <w:rPr>
          <w:sz w:val="24"/>
        </w:rPr>
        <w:t>tests and simulations;</w:t>
      </w:r>
    </w:p>
    <w:p w14:paraId="01092341" w14:textId="77777777" w:rsidR="003D2503" w:rsidRDefault="003D2503">
      <w:pPr>
        <w:spacing w:line="232" w:lineRule="auto"/>
        <w:rPr>
          <w:sz w:val="24"/>
        </w:rPr>
        <w:sectPr w:rsidR="003D2503" w:rsidSect="00EE5899">
          <w:pgSz w:w="12240" w:h="15840"/>
          <w:pgMar w:top="1340" w:right="1020" w:bottom="540" w:left="1020" w:header="0" w:footer="340" w:gutter="0"/>
          <w:cols w:space="720"/>
        </w:sectPr>
      </w:pPr>
    </w:p>
    <w:p w14:paraId="569A12E2" w14:textId="77777777" w:rsidR="003D2503" w:rsidRDefault="00000000">
      <w:pPr>
        <w:pStyle w:val="ListParagraph"/>
        <w:numPr>
          <w:ilvl w:val="2"/>
          <w:numId w:val="33"/>
        </w:numPr>
        <w:tabs>
          <w:tab w:val="left" w:pos="1290"/>
        </w:tabs>
        <w:spacing w:before="81" w:line="232" w:lineRule="auto"/>
        <w:ind w:left="1289" w:right="119" w:hanging="363"/>
        <w:rPr>
          <w:sz w:val="24"/>
        </w:rPr>
      </w:pPr>
      <w:r>
        <w:rPr>
          <w:sz w:val="24"/>
        </w:rPr>
        <w:lastRenderedPageBreak/>
        <w:t>participate</w:t>
      </w:r>
      <w:r>
        <w:rPr>
          <w:spacing w:val="31"/>
          <w:sz w:val="24"/>
        </w:rPr>
        <w:t xml:space="preserve"> </w:t>
      </w:r>
      <w:r>
        <w:rPr>
          <w:sz w:val="24"/>
        </w:rPr>
        <w:t>in</w:t>
      </w:r>
      <w:r>
        <w:rPr>
          <w:spacing w:val="34"/>
          <w:sz w:val="24"/>
        </w:rPr>
        <w:t xml:space="preserve"> </w:t>
      </w:r>
      <w:r>
        <w:rPr>
          <w:sz w:val="24"/>
        </w:rPr>
        <w:t>investigation</w:t>
      </w:r>
      <w:r>
        <w:rPr>
          <w:spacing w:val="33"/>
          <w:sz w:val="24"/>
        </w:rPr>
        <w:t xml:space="preserve"> </w:t>
      </w:r>
      <w:r>
        <w:rPr>
          <w:sz w:val="24"/>
        </w:rPr>
        <w:t>progress</w:t>
      </w:r>
      <w:r>
        <w:rPr>
          <w:spacing w:val="34"/>
          <w:sz w:val="24"/>
        </w:rPr>
        <w:t xml:space="preserve"> </w:t>
      </w:r>
      <w:r>
        <w:rPr>
          <w:sz w:val="24"/>
        </w:rPr>
        <w:t>meetings</w:t>
      </w:r>
      <w:r>
        <w:rPr>
          <w:spacing w:val="33"/>
          <w:sz w:val="24"/>
        </w:rPr>
        <w:t xml:space="preserve"> </w:t>
      </w:r>
      <w:r>
        <w:rPr>
          <w:sz w:val="24"/>
        </w:rPr>
        <w:t>including</w:t>
      </w:r>
      <w:r>
        <w:rPr>
          <w:spacing w:val="33"/>
          <w:sz w:val="24"/>
        </w:rPr>
        <w:t xml:space="preserve"> </w:t>
      </w:r>
      <w:r>
        <w:rPr>
          <w:sz w:val="24"/>
        </w:rPr>
        <w:t>deliberations</w:t>
      </w:r>
      <w:r>
        <w:rPr>
          <w:spacing w:val="34"/>
          <w:sz w:val="24"/>
        </w:rPr>
        <w:t xml:space="preserve"> </w:t>
      </w:r>
      <w:r>
        <w:rPr>
          <w:sz w:val="24"/>
        </w:rPr>
        <w:t>related</w:t>
      </w:r>
      <w:r>
        <w:rPr>
          <w:spacing w:val="33"/>
          <w:sz w:val="24"/>
        </w:rPr>
        <w:t xml:space="preserve"> </w:t>
      </w:r>
      <w:r>
        <w:rPr>
          <w:sz w:val="24"/>
        </w:rPr>
        <w:t>to</w:t>
      </w:r>
      <w:r>
        <w:rPr>
          <w:spacing w:val="34"/>
          <w:sz w:val="24"/>
        </w:rPr>
        <w:t xml:space="preserve"> </w:t>
      </w:r>
      <w:r>
        <w:rPr>
          <w:sz w:val="24"/>
        </w:rPr>
        <w:t>analysis,</w:t>
      </w:r>
      <w:r>
        <w:rPr>
          <w:spacing w:val="-57"/>
          <w:sz w:val="24"/>
        </w:rPr>
        <w:t xml:space="preserve"> </w:t>
      </w:r>
      <w:r>
        <w:rPr>
          <w:sz w:val="24"/>
        </w:rPr>
        <w:t>findings,</w:t>
      </w:r>
      <w:r>
        <w:rPr>
          <w:spacing w:val="-1"/>
          <w:sz w:val="24"/>
        </w:rPr>
        <w:t xml:space="preserve"> </w:t>
      </w:r>
      <w:r>
        <w:rPr>
          <w:sz w:val="24"/>
        </w:rPr>
        <w:t>causes, contributing factors and</w:t>
      </w:r>
      <w:r>
        <w:rPr>
          <w:spacing w:val="-1"/>
          <w:sz w:val="24"/>
        </w:rPr>
        <w:t xml:space="preserve"> </w:t>
      </w:r>
      <w:r>
        <w:rPr>
          <w:sz w:val="24"/>
        </w:rPr>
        <w:t>safety recommendations;</w:t>
      </w:r>
      <w:r>
        <w:rPr>
          <w:spacing w:val="3"/>
          <w:sz w:val="24"/>
        </w:rPr>
        <w:t xml:space="preserve"> </w:t>
      </w:r>
      <w:r>
        <w:rPr>
          <w:sz w:val="24"/>
        </w:rPr>
        <w:t>and</w:t>
      </w:r>
    </w:p>
    <w:p w14:paraId="6FD350A0" w14:textId="77777777" w:rsidR="003D2503" w:rsidRDefault="00000000">
      <w:pPr>
        <w:pStyle w:val="ListParagraph"/>
        <w:numPr>
          <w:ilvl w:val="2"/>
          <w:numId w:val="33"/>
        </w:numPr>
        <w:tabs>
          <w:tab w:val="left" w:pos="1290"/>
        </w:tabs>
        <w:spacing w:before="48"/>
        <w:ind w:left="1289" w:hanging="364"/>
        <w:rPr>
          <w:sz w:val="24"/>
        </w:rPr>
      </w:pPr>
      <w:r>
        <w:rPr>
          <w:sz w:val="24"/>
        </w:rPr>
        <w:t>make</w:t>
      </w:r>
      <w:r>
        <w:rPr>
          <w:spacing w:val="-3"/>
          <w:sz w:val="24"/>
        </w:rPr>
        <w:t xml:space="preserve"> </w:t>
      </w:r>
      <w:r>
        <w:rPr>
          <w:sz w:val="24"/>
        </w:rPr>
        <w:t>submissions in</w:t>
      </w:r>
      <w:r>
        <w:rPr>
          <w:spacing w:val="-1"/>
          <w:sz w:val="24"/>
        </w:rPr>
        <w:t xml:space="preserve"> </w:t>
      </w:r>
      <w:r>
        <w:rPr>
          <w:sz w:val="24"/>
        </w:rPr>
        <w:t>respect of</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elements of</w:t>
      </w:r>
      <w:r>
        <w:rPr>
          <w:spacing w:val="-1"/>
          <w:sz w:val="24"/>
        </w:rPr>
        <w:t xml:space="preserve"> </w:t>
      </w:r>
      <w:r>
        <w:rPr>
          <w:sz w:val="24"/>
        </w:rPr>
        <w:t>the investigation.</w:t>
      </w:r>
    </w:p>
    <w:p w14:paraId="18C8FE57" w14:textId="77777777" w:rsidR="003D2503" w:rsidRDefault="003D2503">
      <w:pPr>
        <w:pStyle w:val="BodyText"/>
        <w:spacing w:before="5"/>
        <w:rPr>
          <w:sz w:val="29"/>
        </w:rPr>
      </w:pPr>
    </w:p>
    <w:p w14:paraId="71D21EF4" w14:textId="77777777" w:rsidR="003D2503" w:rsidRDefault="00000000">
      <w:pPr>
        <w:pStyle w:val="BodyText"/>
        <w:spacing w:line="235" w:lineRule="auto"/>
        <w:ind w:left="838" w:right="117"/>
        <w:jc w:val="both"/>
      </w:pPr>
      <w:r>
        <w:t>However, participation of States other than the State of Registry, the State of the Operator, the</w:t>
      </w:r>
      <w:r>
        <w:rPr>
          <w:spacing w:val="1"/>
        </w:rPr>
        <w:t xml:space="preserve"> </w:t>
      </w:r>
      <w:r>
        <w:t>State</w:t>
      </w:r>
      <w:r>
        <w:rPr>
          <w:spacing w:val="-7"/>
        </w:rPr>
        <w:t xml:space="preserve"> </w:t>
      </w:r>
      <w:r>
        <w:t>of</w:t>
      </w:r>
      <w:r>
        <w:rPr>
          <w:spacing w:val="-7"/>
        </w:rPr>
        <w:t xml:space="preserve"> </w:t>
      </w:r>
      <w:r>
        <w:t>Design</w:t>
      </w:r>
      <w:r>
        <w:rPr>
          <w:spacing w:val="-6"/>
        </w:rPr>
        <w:t xml:space="preserve"> </w:t>
      </w:r>
      <w:r>
        <w:t>and</w:t>
      </w:r>
      <w:r>
        <w:rPr>
          <w:spacing w:val="-6"/>
        </w:rPr>
        <w:t xml:space="preserve"> </w:t>
      </w:r>
      <w:r>
        <w:t>the</w:t>
      </w:r>
      <w:r>
        <w:rPr>
          <w:spacing w:val="-7"/>
        </w:rPr>
        <w:t xml:space="preserve"> </w:t>
      </w:r>
      <w:r>
        <w:t>State</w:t>
      </w:r>
      <w:r>
        <w:rPr>
          <w:spacing w:val="-6"/>
        </w:rPr>
        <w:t xml:space="preserve"> </w:t>
      </w:r>
      <w:r>
        <w:t>of</w:t>
      </w:r>
      <w:r>
        <w:rPr>
          <w:spacing w:val="-7"/>
        </w:rPr>
        <w:t xml:space="preserve"> </w:t>
      </w:r>
      <w:r>
        <w:t>Manufacture</w:t>
      </w:r>
      <w:r>
        <w:rPr>
          <w:spacing w:val="-8"/>
        </w:rPr>
        <w:t xml:space="preserve"> </w:t>
      </w:r>
      <w:r>
        <w:t>may</w:t>
      </w:r>
      <w:r>
        <w:rPr>
          <w:spacing w:val="-7"/>
        </w:rPr>
        <w:t xml:space="preserve"> </w:t>
      </w:r>
      <w:r>
        <w:t>be</w:t>
      </w:r>
      <w:r>
        <w:rPr>
          <w:spacing w:val="-7"/>
        </w:rPr>
        <w:t xml:space="preserve"> </w:t>
      </w:r>
      <w:r>
        <w:t>limited</w:t>
      </w:r>
      <w:r>
        <w:rPr>
          <w:spacing w:val="-6"/>
        </w:rPr>
        <w:t xml:space="preserve"> </w:t>
      </w:r>
      <w:r>
        <w:t>to</w:t>
      </w:r>
      <w:r>
        <w:rPr>
          <w:spacing w:val="-8"/>
        </w:rPr>
        <w:t xml:space="preserve"> </w:t>
      </w:r>
      <w:r>
        <w:t>those</w:t>
      </w:r>
      <w:r>
        <w:rPr>
          <w:spacing w:val="-4"/>
        </w:rPr>
        <w:t xml:space="preserve"> </w:t>
      </w:r>
      <w:r>
        <w:t>matters</w:t>
      </w:r>
      <w:r>
        <w:rPr>
          <w:spacing w:val="-6"/>
        </w:rPr>
        <w:t xml:space="preserve"> </w:t>
      </w:r>
      <w:r>
        <w:t>which</w:t>
      </w:r>
      <w:r>
        <w:rPr>
          <w:spacing w:val="-6"/>
        </w:rPr>
        <w:t xml:space="preserve"> </w:t>
      </w:r>
      <w:r>
        <w:t>entitled</w:t>
      </w:r>
      <w:r>
        <w:rPr>
          <w:spacing w:val="-6"/>
        </w:rPr>
        <w:t xml:space="preserve"> </w:t>
      </w:r>
      <w:r>
        <w:t>such</w:t>
      </w:r>
      <w:r>
        <w:rPr>
          <w:spacing w:val="-57"/>
        </w:rPr>
        <w:t xml:space="preserve"> </w:t>
      </w:r>
      <w:r>
        <w:t>States</w:t>
      </w:r>
      <w:r>
        <w:rPr>
          <w:spacing w:val="-1"/>
        </w:rPr>
        <w:t xml:space="preserve"> </w:t>
      </w:r>
      <w:r>
        <w:t>to participation under</w:t>
      </w:r>
      <w:r>
        <w:rPr>
          <w:spacing w:val="-2"/>
        </w:rPr>
        <w:t xml:space="preserve"> </w:t>
      </w:r>
      <w:r>
        <w:t>5.23.</w:t>
      </w:r>
    </w:p>
    <w:p w14:paraId="24FA5E32" w14:textId="77777777" w:rsidR="003D2503" w:rsidRDefault="003D2503">
      <w:pPr>
        <w:pStyle w:val="BodyText"/>
      </w:pPr>
    </w:p>
    <w:p w14:paraId="33FC58D7" w14:textId="77777777" w:rsidR="003D2503" w:rsidRDefault="00000000">
      <w:pPr>
        <w:ind w:left="838"/>
        <w:jc w:val="both"/>
        <w:rPr>
          <w:b/>
          <w:sz w:val="23"/>
        </w:rPr>
      </w:pPr>
      <w:r>
        <w:rPr>
          <w:b/>
          <w:sz w:val="24"/>
        </w:rPr>
        <w:t>Obligations</w:t>
      </w:r>
      <w:r>
        <w:rPr>
          <w:b/>
          <w:spacing w:val="-3"/>
          <w:sz w:val="24"/>
        </w:rPr>
        <w:t xml:space="preserve"> </w:t>
      </w:r>
      <w:r>
        <w:rPr>
          <w:b/>
          <w:sz w:val="24"/>
        </w:rPr>
        <w:t>of</w:t>
      </w:r>
      <w:r>
        <w:rPr>
          <w:b/>
          <w:spacing w:val="-3"/>
          <w:sz w:val="24"/>
        </w:rPr>
        <w:t xml:space="preserve"> </w:t>
      </w:r>
      <w:r>
        <w:rPr>
          <w:b/>
          <w:sz w:val="23"/>
        </w:rPr>
        <w:t>accredited</w:t>
      </w:r>
      <w:r>
        <w:rPr>
          <w:b/>
          <w:spacing w:val="-3"/>
          <w:sz w:val="23"/>
        </w:rPr>
        <w:t xml:space="preserve"> </w:t>
      </w:r>
      <w:r>
        <w:rPr>
          <w:b/>
          <w:sz w:val="23"/>
        </w:rPr>
        <w:t>representatives</w:t>
      </w:r>
      <w:r>
        <w:rPr>
          <w:b/>
          <w:spacing w:val="-3"/>
          <w:sz w:val="23"/>
        </w:rPr>
        <w:t xml:space="preserve"> </w:t>
      </w:r>
      <w:r>
        <w:rPr>
          <w:b/>
          <w:sz w:val="23"/>
        </w:rPr>
        <w:t>and</w:t>
      </w:r>
      <w:r>
        <w:rPr>
          <w:b/>
          <w:spacing w:val="-4"/>
          <w:sz w:val="23"/>
        </w:rPr>
        <w:t xml:space="preserve"> </w:t>
      </w:r>
      <w:r>
        <w:rPr>
          <w:b/>
          <w:sz w:val="23"/>
        </w:rPr>
        <w:t>their</w:t>
      </w:r>
      <w:r>
        <w:rPr>
          <w:b/>
          <w:spacing w:val="-2"/>
          <w:sz w:val="23"/>
        </w:rPr>
        <w:t xml:space="preserve"> </w:t>
      </w:r>
      <w:r>
        <w:rPr>
          <w:b/>
          <w:sz w:val="23"/>
        </w:rPr>
        <w:t>advisers</w:t>
      </w:r>
    </w:p>
    <w:p w14:paraId="72E8FE2E" w14:textId="77777777" w:rsidR="003D2503" w:rsidRDefault="003D2503">
      <w:pPr>
        <w:pStyle w:val="BodyText"/>
        <w:spacing w:before="9"/>
        <w:rPr>
          <w:b/>
          <w:sz w:val="27"/>
        </w:rPr>
      </w:pPr>
    </w:p>
    <w:p w14:paraId="6F6C0EE3" w14:textId="77777777" w:rsidR="003D2503" w:rsidRDefault="00000000">
      <w:pPr>
        <w:pStyle w:val="ListParagraph"/>
        <w:numPr>
          <w:ilvl w:val="1"/>
          <w:numId w:val="33"/>
        </w:numPr>
        <w:tabs>
          <w:tab w:val="left" w:pos="837"/>
          <w:tab w:val="left" w:pos="839"/>
        </w:tabs>
        <w:ind w:hanging="722"/>
        <w:rPr>
          <w:sz w:val="23"/>
        </w:rPr>
      </w:pPr>
      <w:r>
        <w:rPr>
          <w:sz w:val="23"/>
        </w:rPr>
        <w:t>The</w:t>
      </w:r>
      <w:r>
        <w:rPr>
          <w:spacing w:val="-2"/>
          <w:sz w:val="23"/>
        </w:rPr>
        <w:t xml:space="preserve"> </w:t>
      </w:r>
      <w:r>
        <w:rPr>
          <w:sz w:val="23"/>
        </w:rPr>
        <w:t>Accredited</w:t>
      </w:r>
      <w:r>
        <w:rPr>
          <w:spacing w:val="-3"/>
          <w:sz w:val="23"/>
        </w:rPr>
        <w:t xml:space="preserve"> </w:t>
      </w:r>
      <w:r>
        <w:rPr>
          <w:sz w:val="23"/>
        </w:rPr>
        <w:t>Representatives</w:t>
      </w:r>
      <w:r>
        <w:rPr>
          <w:spacing w:val="-4"/>
          <w:sz w:val="23"/>
        </w:rPr>
        <w:t xml:space="preserve"> </w:t>
      </w:r>
      <w:r>
        <w:rPr>
          <w:sz w:val="23"/>
        </w:rPr>
        <w:t>and</w:t>
      </w:r>
      <w:r>
        <w:rPr>
          <w:spacing w:val="-5"/>
          <w:sz w:val="23"/>
        </w:rPr>
        <w:t xml:space="preserve"> </w:t>
      </w:r>
      <w:r>
        <w:rPr>
          <w:sz w:val="23"/>
        </w:rPr>
        <w:t>their Advisers</w:t>
      </w:r>
      <w:r>
        <w:rPr>
          <w:spacing w:val="-3"/>
          <w:sz w:val="23"/>
        </w:rPr>
        <w:t xml:space="preserve"> </w:t>
      </w:r>
      <w:r>
        <w:rPr>
          <w:sz w:val="23"/>
        </w:rPr>
        <w:t>shall:</w:t>
      </w:r>
    </w:p>
    <w:p w14:paraId="1F841520" w14:textId="77777777" w:rsidR="003D2503" w:rsidRDefault="003D2503">
      <w:pPr>
        <w:pStyle w:val="BodyText"/>
        <w:spacing w:before="3"/>
        <w:rPr>
          <w:sz w:val="28"/>
        </w:rPr>
      </w:pPr>
    </w:p>
    <w:p w14:paraId="292B2D71" w14:textId="77777777" w:rsidR="003D2503" w:rsidRDefault="00000000">
      <w:pPr>
        <w:pStyle w:val="ListParagraph"/>
        <w:numPr>
          <w:ilvl w:val="2"/>
          <w:numId w:val="33"/>
        </w:numPr>
        <w:tabs>
          <w:tab w:val="left" w:pos="1198"/>
        </w:tabs>
        <w:spacing w:before="1" w:line="235" w:lineRule="auto"/>
        <w:ind w:right="118" w:hanging="363"/>
        <w:rPr>
          <w:sz w:val="24"/>
        </w:rPr>
      </w:pPr>
      <w:r>
        <w:rPr>
          <w:sz w:val="24"/>
        </w:rPr>
        <w:t>provide</w:t>
      </w:r>
      <w:r>
        <w:rPr>
          <w:spacing w:val="23"/>
          <w:sz w:val="24"/>
        </w:rPr>
        <w:t xml:space="preserve"> </w:t>
      </w:r>
      <w:r>
        <w:rPr>
          <w:sz w:val="24"/>
        </w:rPr>
        <w:t>the</w:t>
      </w:r>
      <w:r>
        <w:rPr>
          <w:spacing w:val="24"/>
          <w:sz w:val="24"/>
        </w:rPr>
        <w:t xml:space="preserve"> </w:t>
      </w:r>
      <w:r>
        <w:rPr>
          <w:sz w:val="24"/>
        </w:rPr>
        <w:t>Bureau</w:t>
      </w:r>
      <w:r>
        <w:rPr>
          <w:spacing w:val="26"/>
          <w:sz w:val="24"/>
        </w:rPr>
        <w:t xml:space="preserve"> </w:t>
      </w:r>
      <w:r>
        <w:rPr>
          <w:sz w:val="24"/>
        </w:rPr>
        <w:t>conducting</w:t>
      </w:r>
      <w:r>
        <w:rPr>
          <w:spacing w:val="24"/>
          <w:sz w:val="24"/>
        </w:rPr>
        <w:t xml:space="preserve"> </w:t>
      </w:r>
      <w:r>
        <w:rPr>
          <w:sz w:val="24"/>
        </w:rPr>
        <w:t>the</w:t>
      </w:r>
      <w:r>
        <w:rPr>
          <w:spacing w:val="24"/>
          <w:sz w:val="24"/>
        </w:rPr>
        <w:t xml:space="preserve"> </w:t>
      </w:r>
      <w:r>
        <w:rPr>
          <w:sz w:val="24"/>
        </w:rPr>
        <w:t>investigation</w:t>
      </w:r>
      <w:r>
        <w:rPr>
          <w:spacing w:val="20"/>
          <w:sz w:val="24"/>
        </w:rPr>
        <w:t xml:space="preserve"> </w:t>
      </w:r>
      <w:r>
        <w:rPr>
          <w:sz w:val="24"/>
        </w:rPr>
        <w:t>with</w:t>
      </w:r>
      <w:r>
        <w:rPr>
          <w:spacing w:val="25"/>
          <w:sz w:val="24"/>
        </w:rPr>
        <w:t xml:space="preserve"> </w:t>
      </w:r>
      <w:r>
        <w:rPr>
          <w:sz w:val="24"/>
        </w:rPr>
        <w:t>all</w:t>
      </w:r>
      <w:r>
        <w:rPr>
          <w:spacing w:val="24"/>
          <w:sz w:val="24"/>
        </w:rPr>
        <w:t xml:space="preserve"> </w:t>
      </w:r>
      <w:r>
        <w:rPr>
          <w:sz w:val="24"/>
        </w:rPr>
        <w:t>relevant</w:t>
      </w:r>
      <w:r>
        <w:rPr>
          <w:spacing w:val="25"/>
          <w:sz w:val="24"/>
        </w:rPr>
        <w:t xml:space="preserve"> </w:t>
      </w:r>
      <w:r>
        <w:rPr>
          <w:sz w:val="24"/>
        </w:rPr>
        <w:t>information</w:t>
      </w:r>
      <w:r>
        <w:rPr>
          <w:spacing w:val="25"/>
          <w:sz w:val="24"/>
        </w:rPr>
        <w:t xml:space="preserve"> </w:t>
      </w:r>
      <w:r>
        <w:rPr>
          <w:sz w:val="24"/>
        </w:rPr>
        <w:t>available</w:t>
      </w:r>
      <w:r>
        <w:rPr>
          <w:spacing w:val="24"/>
          <w:sz w:val="24"/>
        </w:rPr>
        <w:t xml:space="preserve"> </w:t>
      </w:r>
      <w:r>
        <w:rPr>
          <w:sz w:val="24"/>
        </w:rPr>
        <w:t>to</w:t>
      </w:r>
      <w:r>
        <w:rPr>
          <w:spacing w:val="-57"/>
          <w:sz w:val="24"/>
        </w:rPr>
        <w:t xml:space="preserve"> </w:t>
      </w:r>
      <w:r>
        <w:rPr>
          <w:sz w:val="24"/>
        </w:rPr>
        <w:t>them; and</w:t>
      </w:r>
    </w:p>
    <w:p w14:paraId="787B0018" w14:textId="77777777" w:rsidR="003D2503" w:rsidRDefault="003D2503">
      <w:pPr>
        <w:pStyle w:val="BodyText"/>
        <w:spacing w:before="3"/>
        <w:rPr>
          <w:sz w:val="23"/>
        </w:rPr>
      </w:pPr>
    </w:p>
    <w:p w14:paraId="21BF93D4" w14:textId="77777777" w:rsidR="003D2503" w:rsidRDefault="00000000">
      <w:pPr>
        <w:pStyle w:val="ListParagraph"/>
        <w:numPr>
          <w:ilvl w:val="2"/>
          <w:numId w:val="33"/>
        </w:numPr>
        <w:tabs>
          <w:tab w:val="left" w:pos="1198"/>
        </w:tabs>
        <w:spacing w:line="232" w:lineRule="auto"/>
        <w:ind w:right="121" w:hanging="363"/>
        <w:rPr>
          <w:sz w:val="24"/>
        </w:rPr>
      </w:pPr>
      <w:r>
        <w:rPr>
          <w:sz w:val="24"/>
        </w:rPr>
        <w:t>not</w:t>
      </w:r>
      <w:r>
        <w:rPr>
          <w:spacing w:val="30"/>
          <w:sz w:val="24"/>
        </w:rPr>
        <w:t xml:space="preserve"> </w:t>
      </w:r>
      <w:r>
        <w:rPr>
          <w:sz w:val="24"/>
        </w:rPr>
        <w:t>divulge</w:t>
      </w:r>
      <w:r>
        <w:rPr>
          <w:spacing w:val="30"/>
          <w:sz w:val="24"/>
        </w:rPr>
        <w:t xml:space="preserve"> </w:t>
      </w:r>
      <w:r>
        <w:rPr>
          <w:sz w:val="24"/>
        </w:rPr>
        <w:t>information</w:t>
      </w:r>
      <w:r>
        <w:rPr>
          <w:spacing w:val="31"/>
          <w:sz w:val="24"/>
        </w:rPr>
        <w:t xml:space="preserve"> </w:t>
      </w:r>
      <w:r>
        <w:rPr>
          <w:sz w:val="24"/>
        </w:rPr>
        <w:t>on</w:t>
      </w:r>
      <w:r>
        <w:rPr>
          <w:spacing w:val="29"/>
          <w:sz w:val="24"/>
        </w:rPr>
        <w:t xml:space="preserve"> </w:t>
      </w:r>
      <w:r>
        <w:rPr>
          <w:sz w:val="24"/>
        </w:rPr>
        <w:t>the</w:t>
      </w:r>
      <w:r>
        <w:rPr>
          <w:spacing w:val="30"/>
          <w:sz w:val="24"/>
        </w:rPr>
        <w:t xml:space="preserve"> </w:t>
      </w:r>
      <w:r>
        <w:rPr>
          <w:sz w:val="24"/>
        </w:rPr>
        <w:t>progress</w:t>
      </w:r>
      <w:r>
        <w:rPr>
          <w:spacing w:val="33"/>
          <w:sz w:val="24"/>
        </w:rPr>
        <w:t xml:space="preserve"> </w:t>
      </w:r>
      <w:r>
        <w:rPr>
          <w:sz w:val="24"/>
        </w:rPr>
        <w:t>and</w:t>
      </w:r>
      <w:r>
        <w:rPr>
          <w:spacing w:val="29"/>
          <w:sz w:val="24"/>
        </w:rPr>
        <w:t xml:space="preserve"> </w:t>
      </w:r>
      <w:r>
        <w:rPr>
          <w:sz w:val="24"/>
        </w:rPr>
        <w:t>the</w:t>
      </w:r>
      <w:r>
        <w:rPr>
          <w:spacing w:val="32"/>
          <w:sz w:val="24"/>
        </w:rPr>
        <w:t xml:space="preserve"> </w:t>
      </w:r>
      <w:r>
        <w:rPr>
          <w:sz w:val="24"/>
        </w:rPr>
        <w:t>findings</w:t>
      </w:r>
      <w:r>
        <w:rPr>
          <w:spacing w:val="31"/>
          <w:sz w:val="24"/>
        </w:rPr>
        <w:t xml:space="preserve"> </w:t>
      </w:r>
      <w:r>
        <w:rPr>
          <w:sz w:val="24"/>
        </w:rPr>
        <w:t>of</w:t>
      </w:r>
      <w:r>
        <w:rPr>
          <w:spacing w:val="29"/>
          <w:sz w:val="24"/>
        </w:rPr>
        <w:t xml:space="preserve"> </w:t>
      </w:r>
      <w:r>
        <w:rPr>
          <w:sz w:val="24"/>
        </w:rPr>
        <w:t>the</w:t>
      </w:r>
      <w:r>
        <w:rPr>
          <w:spacing w:val="30"/>
          <w:sz w:val="24"/>
        </w:rPr>
        <w:t xml:space="preserve"> </w:t>
      </w:r>
      <w:r>
        <w:rPr>
          <w:sz w:val="24"/>
        </w:rPr>
        <w:t>investigation</w:t>
      </w:r>
      <w:r>
        <w:rPr>
          <w:spacing w:val="30"/>
          <w:sz w:val="24"/>
        </w:rPr>
        <w:t xml:space="preserve"> </w:t>
      </w:r>
      <w:r>
        <w:rPr>
          <w:sz w:val="24"/>
        </w:rPr>
        <w:t>without</w:t>
      </w:r>
      <w:r>
        <w:rPr>
          <w:spacing w:val="30"/>
          <w:sz w:val="24"/>
        </w:rPr>
        <w:t xml:space="preserve"> </w:t>
      </w:r>
      <w:r>
        <w:rPr>
          <w:sz w:val="24"/>
        </w:rPr>
        <w:t>the</w:t>
      </w:r>
      <w:r>
        <w:rPr>
          <w:spacing w:val="-57"/>
          <w:sz w:val="24"/>
        </w:rPr>
        <w:t xml:space="preserve"> </w:t>
      </w:r>
      <w:r>
        <w:rPr>
          <w:sz w:val="24"/>
        </w:rPr>
        <w:t>express</w:t>
      </w:r>
      <w:r>
        <w:rPr>
          <w:spacing w:val="-1"/>
          <w:sz w:val="24"/>
        </w:rPr>
        <w:t xml:space="preserve"> </w:t>
      </w:r>
      <w:r>
        <w:rPr>
          <w:sz w:val="24"/>
        </w:rPr>
        <w:t>consent of the Bureau on</w:t>
      </w:r>
      <w:r>
        <w:rPr>
          <w:spacing w:val="-1"/>
          <w:sz w:val="24"/>
        </w:rPr>
        <w:t xml:space="preserve"> </w:t>
      </w:r>
      <w:r>
        <w:rPr>
          <w:sz w:val="24"/>
        </w:rPr>
        <w:t>whose</w:t>
      </w:r>
      <w:r>
        <w:rPr>
          <w:spacing w:val="-1"/>
          <w:sz w:val="24"/>
        </w:rPr>
        <w:t xml:space="preserve"> </w:t>
      </w:r>
      <w:r>
        <w:rPr>
          <w:sz w:val="24"/>
        </w:rPr>
        <w:t>behalf the</w:t>
      </w:r>
      <w:r>
        <w:rPr>
          <w:spacing w:val="-2"/>
          <w:sz w:val="24"/>
        </w:rPr>
        <w:t xml:space="preserve"> </w:t>
      </w:r>
      <w:r>
        <w:rPr>
          <w:sz w:val="24"/>
        </w:rPr>
        <w:t>investigation is conducted.</w:t>
      </w:r>
    </w:p>
    <w:p w14:paraId="4D96F046" w14:textId="77777777" w:rsidR="003D2503" w:rsidRDefault="003D2503">
      <w:pPr>
        <w:pStyle w:val="BodyText"/>
        <w:spacing w:before="1"/>
      </w:pPr>
    </w:p>
    <w:p w14:paraId="328C997A" w14:textId="77777777" w:rsidR="003D2503" w:rsidRDefault="00000000">
      <w:pPr>
        <w:ind w:left="838" w:right="115"/>
        <w:jc w:val="both"/>
        <w:rPr>
          <w:b/>
          <w:sz w:val="24"/>
        </w:rPr>
      </w:pPr>
      <w:r>
        <w:rPr>
          <w:b/>
          <w:sz w:val="24"/>
        </w:rPr>
        <w:t>STATES</w:t>
      </w:r>
      <w:r>
        <w:rPr>
          <w:b/>
          <w:spacing w:val="1"/>
          <w:sz w:val="24"/>
        </w:rPr>
        <w:t xml:space="preserve"> </w:t>
      </w:r>
      <w:r>
        <w:rPr>
          <w:b/>
          <w:sz w:val="24"/>
        </w:rPr>
        <w:t>HAVING</w:t>
      </w:r>
      <w:r>
        <w:rPr>
          <w:b/>
          <w:spacing w:val="1"/>
          <w:sz w:val="24"/>
        </w:rPr>
        <w:t xml:space="preserve"> </w:t>
      </w:r>
      <w:r>
        <w:rPr>
          <w:b/>
          <w:sz w:val="24"/>
        </w:rPr>
        <w:t>SUFFERED</w:t>
      </w:r>
      <w:r>
        <w:rPr>
          <w:b/>
          <w:spacing w:val="1"/>
          <w:sz w:val="24"/>
        </w:rPr>
        <w:t xml:space="preserve"> </w:t>
      </w:r>
      <w:r>
        <w:rPr>
          <w:b/>
          <w:sz w:val="24"/>
        </w:rPr>
        <w:t>FATALITIES</w:t>
      </w:r>
      <w:r>
        <w:rPr>
          <w:b/>
          <w:spacing w:val="1"/>
          <w:sz w:val="24"/>
        </w:rPr>
        <w:t xml:space="preserve"> </w:t>
      </w:r>
      <w:r>
        <w:rPr>
          <w:b/>
          <w:sz w:val="24"/>
        </w:rPr>
        <w:t>OR</w:t>
      </w:r>
      <w:r>
        <w:rPr>
          <w:b/>
          <w:spacing w:val="1"/>
          <w:sz w:val="24"/>
        </w:rPr>
        <w:t xml:space="preserve"> </w:t>
      </w:r>
      <w:r>
        <w:rPr>
          <w:b/>
          <w:sz w:val="24"/>
        </w:rPr>
        <w:t>SERIOUS</w:t>
      </w:r>
      <w:r>
        <w:rPr>
          <w:b/>
          <w:spacing w:val="1"/>
          <w:sz w:val="24"/>
        </w:rPr>
        <w:t xml:space="preserve"> </w:t>
      </w:r>
      <w:r>
        <w:rPr>
          <w:b/>
          <w:sz w:val="24"/>
        </w:rPr>
        <w:t>INJURIES</w:t>
      </w:r>
      <w:r>
        <w:rPr>
          <w:b/>
          <w:spacing w:val="1"/>
          <w:sz w:val="24"/>
        </w:rPr>
        <w:t xml:space="preserve"> </w:t>
      </w:r>
      <w:r>
        <w:rPr>
          <w:b/>
          <w:sz w:val="24"/>
        </w:rPr>
        <w:t>TO</w:t>
      </w:r>
      <w:r>
        <w:rPr>
          <w:b/>
          <w:spacing w:val="1"/>
          <w:sz w:val="24"/>
        </w:rPr>
        <w:t xml:space="preserve"> </w:t>
      </w:r>
      <w:r>
        <w:rPr>
          <w:b/>
          <w:sz w:val="24"/>
        </w:rPr>
        <w:t>THEIR</w:t>
      </w:r>
      <w:r>
        <w:rPr>
          <w:b/>
          <w:spacing w:val="-57"/>
          <w:sz w:val="24"/>
        </w:rPr>
        <w:t xml:space="preserve"> </w:t>
      </w:r>
      <w:r>
        <w:rPr>
          <w:b/>
          <w:sz w:val="24"/>
        </w:rPr>
        <w:t>CITIZENS</w:t>
      </w:r>
    </w:p>
    <w:p w14:paraId="56E8B450" w14:textId="77777777" w:rsidR="003D2503" w:rsidRDefault="003D2503">
      <w:pPr>
        <w:pStyle w:val="BodyText"/>
        <w:rPr>
          <w:b/>
        </w:rPr>
      </w:pPr>
    </w:p>
    <w:p w14:paraId="385A367B" w14:textId="77777777" w:rsidR="003D2503" w:rsidRDefault="00000000">
      <w:pPr>
        <w:ind w:left="838"/>
        <w:jc w:val="both"/>
        <w:rPr>
          <w:b/>
          <w:sz w:val="24"/>
        </w:rPr>
      </w:pPr>
      <w:r>
        <w:rPr>
          <w:b/>
          <w:sz w:val="24"/>
        </w:rPr>
        <w:t>Rights</w:t>
      </w:r>
      <w:r>
        <w:rPr>
          <w:b/>
          <w:spacing w:val="-1"/>
          <w:sz w:val="24"/>
        </w:rPr>
        <w:t xml:space="preserve"> </w:t>
      </w:r>
      <w:r>
        <w:rPr>
          <w:b/>
          <w:sz w:val="24"/>
        </w:rPr>
        <w:t>and entitlement</w:t>
      </w:r>
    </w:p>
    <w:p w14:paraId="77E8E938" w14:textId="77777777" w:rsidR="003D2503" w:rsidRDefault="003D2503">
      <w:pPr>
        <w:pStyle w:val="BodyText"/>
        <w:spacing w:before="9"/>
        <w:rPr>
          <w:b/>
          <w:sz w:val="28"/>
        </w:rPr>
      </w:pPr>
    </w:p>
    <w:p w14:paraId="3D47EFB2" w14:textId="77777777" w:rsidR="003D2503" w:rsidRDefault="00000000">
      <w:pPr>
        <w:pStyle w:val="ListParagraph"/>
        <w:numPr>
          <w:ilvl w:val="1"/>
          <w:numId w:val="33"/>
        </w:numPr>
        <w:tabs>
          <w:tab w:val="left" w:pos="839"/>
        </w:tabs>
        <w:ind w:right="118"/>
        <w:rPr>
          <w:sz w:val="24"/>
        </w:rPr>
      </w:pPr>
      <w:r>
        <w:rPr>
          <w:sz w:val="24"/>
        </w:rPr>
        <w:t>Upon receipt of a request from any State which has a special interest in an accident by virtue of</w:t>
      </w:r>
      <w:r>
        <w:rPr>
          <w:spacing w:val="1"/>
          <w:sz w:val="24"/>
        </w:rPr>
        <w:t xml:space="preserve"> </w:t>
      </w:r>
      <w:r>
        <w:rPr>
          <w:sz w:val="24"/>
        </w:rPr>
        <w:t>fatalities or serious injuries to its citizens, the Commissioner shall permit the State to appoint an</w:t>
      </w:r>
      <w:r>
        <w:rPr>
          <w:spacing w:val="-57"/>
          <w:sz w:val="24"/>
        </w:rPr>
        <w:t xml:space="preserve"> </w:t>
      </w:r>
      <w:r>
        <w:rPr>
          <w:sz w:val="24"/>
        </w:rPr>
        <w:t>expert</w:t>
      </w:r>
      <w:r>
        <w:rPr>
          <w:spacing w:val="-1"/>
          <w:sz w:val="24"/>
        </w:rPr>
        <w:t xml:space="preserve"> </w:t>
      </w:r>
      <w:r>
        <w:rPr>
          <w:sz w:val="24"/>
        </w:rPr>
        <w:t>who shall have</w:t>
      </w:r>
      <w:r>
        <w:rPr>
          <w:spacing w:val="-1"/>
          <w:sz w:val="24"/>
        </w:rPr>
        <w:t xml:space="preserve"> </w:t>
      </w:r>
      <w:r>
        <w:rPr>
          <w:sz w:val="24"/>
        </w:rPr>
        <w:t>the</w:t>
      </w:r>
      <w:r>
        <w:rPr>
          <w:spacing w:val="1"/>
          <w:sz w:val="24"/>
        </w:rPr>
        <w:t xml:space="preserve"> </w:t>
      </w:r>
      <w:r>
        <w:rPr>
          <w:sz w:val="24"/>
        </w:rPr>
        <w:t>following entitlements:</w:t>
      </w:r>
    </w:p>
    <w:p w14:paraId="0BC35E4D" w14:textId="77777777" w:rsidR="003D2503" w:rsidRDefault="00000000">
      <w:pPr>
        <w:pStyle w:val="ListParagraph"/>
        <w:numPr>
          <w:ilvl w:val="0"/>
          <w:numId w:val="17"/>
        </w:numPr>
        <w:tabs>
          <w:tab w:val="left" w:pos="1558"/>
        </w:tabs>
        <w:spacing w:before="128"/>
        <w:rPr>
          <w:sz w:val="24"/>
        </w:rPr>
      </w:pPr>
      <w:r>
        <w:rPr>
          <w:sz w:val="24"/>
        </w:rPr>
        <w:t>Visit</w:t>
      </w:r>
      <w:r>
        <w:rPr>
          <w:spacing w:val="-1"/>
          <w:sz w:val="24"/>
        </w:rPr>
        <w:t xml:space="preserve"> </w:t>
      </w:r>
      <w:r>
        <w:rPr>
          <w:sz w:val="24"/>
        </w:rPr>
        <w:t>the</w:t>
      </w:r>
      <w:r>
        <w:rPr>
          <w:spacing w:val="-1"/>
          <w:sz w:val="24"/>
        </w:rPr>
        <w:t xml:space="preserve"> </w:t>
      </w:r>
      <w:r>
        <w:rPr>
          <w:sz w:val="24"/>
        </w:rPr>
        <w:t>scene</w:t>
      </w:r>
      <w:r>
        <w:rPr>
          <w:spacing w:val="-2"/>
          <w:sz w:val="24"/>
        </w:rPr>
        <w:t xml:space="preserve"> </w:t>
      </w:r>
      <w:r>
        <w:rPr>
          <w:sz w:val="24"/>
        </w:rPr>
        <w:t>of the</w:t>
      </w:r>
      <w:r>
        <w:rPr>
          <w:spacing w:val="-1"/>
          <w:sz w:val="24"/>
        </w:rPr>
        <w:t xml:space="preserve"> </w:t>
      </w:r>
      <w:r>
        <w:rPr>
          <w:sz w:val="24"/>
        </w:rPr>
        <w:t>accident;</w:t>
      </w:r>
    </w:p>
    <w:p w14:paraId="61057342" w14:textId="77777777" w:rsidR="003D2503" w:rsidRDefault="00000000">
      <w:pPr>
        <w:pStyle w:val="ListParagraph"/>
        <w:numPr>
          <w:ilvl w:val="0"/>
          <w:numId w:val="17"/>
        </w:numPr>
        <w:tabs>
          <w:tab w:val="left" w:pos="1558"/>
        </w:tabs>
        <w:spacing w:before="69" w:line="252" w:lineRule="auto"/>
        <w:ind w:right="108"/>
        <w:rPr>
          <w:sz w:val="24"/>
        </w:rPr>
      </w:pPr>
      <w:r>
        <w:rPr>
          <w:sz w:val="24"/>
        </w:rPr>
        <w:t>Have access to the relevant factual information, which is approved for public release by</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conducting</w:t>
      </w:r>
      <w:r>
        <w:rPr>
          <w:spacing w:val="1"/>
          <w:sz w:val="24"/>
        </w:rPr>
        <w:t xml:space="preserve"> </w:t>
      </w:r>
      <w:r>
        <w:rPr>
          <w:sz w:val="24"/>
        </w:rPr>
        <w:t>the</w:t>
      </w:r>
      <w:r>
        <w:rPr>
          <w:spacing w:val="1"/>
          <w:sz w:val="24"/>
        </w:rPr>
        <w:t xml:space="preserve"> </w:t>
      </w:r>
      <w:r>
        <w:rPr>
          <w:sz w:val="24"/>
        </w:rPr>
        <w:t>investigation</w:t>
      </w:r>
      <w:r>
        <w:rPr>
          <w:spacing w:val="1"/>
          <w:sz w:val="24"/>
        </w:rPr>
        <w:t xml:space="preserve"> </w:t>
      </w:r>
      <w:r>
        <w:rPr>
          <w:sz w:val="24"/>
        </w:rPr>
        <w:t>and</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progress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investigation;</w:t>
      </w:r>
    </w:p>
    <w:p w14:paraId="2923892A" w14:textId="77777777" w:rsidR="003D2503" w:rsidRDefault="00000000">
      <w:pPr>
        <w:pStyle w:val="ListParagraph"/>
        <w:numPr>
          <w:ilvl w:val="0"/>
          <w:numId w:val="17"/>
        </w:numPr>
        <w:tabs>
          <w:tab w:val="left" w:pos="1557"/>
          <w:tab w:val="left" w:pos="1558"/>
        </w:tabs>
        <w:spacing w:before="55"/>
        <w:rPr>
          <w:sz w:val="24"/>
        </w:rPr>
      </w:pPr>
      <w:r>
        <w:rPr>
          <w:sz w:val="24"/>
        </w:rPr>
        <w:t>Receive</w:t>
      </w:r>
      <w:r>
        <w:rPr>
          <w:spacing w:val="-2"/>
          <w:sz w:val="24"/>
        </w:rPr>
        <w:t xml:space="preserve"> </w:t>
      </w:r>
      <w:r>
        <w:rPr>
          <w:sz w:val="24"/>
        </w:rPr>
        <w:t>a</w:t>
      </w:r>
      <w:r>
        <w:rPr>
          <w:spacing w:val="-1"/>
          <w:sz w:val="24"/>
        </w:rPr>
        <w:t xml:space="preserve"> </w:t>
      </w:r>
      <w:r>
        <w:rPr>
          <w:sz w:val="24"/>
        </w:rPr>
        <w:t>copy</w:t>
      </w:r>
      <w:r>
        <w:rPr>
          <w:spacing w:val="-1"/>
          <w:sz w:val="24"/>
        </w:rPr>
        <w:t xml:space="preserve"> </w:t>
      </w:r>
      <w:r>
        <w:rPr>
          <w:sz w:val="24"/>
        </w:rPr>
        <w:t>of</w:t>
      </w:r>
      <w:r>
        <w:rPr>
          <w:spacing w:val="-2"/>
          <w:sz w:val="24"/>
        </w:rPr>
        <w:t xml:space="preserve"> </w:t>
      </w:r>
      <w:r>
        <w:rPr>
          <w:sz w:val="24"/>
        </w:rPr>
        <w:t>the final</w:t>
      </w:r>
      <w:r>
        <w:rPr>
          <w:spacing w:val="-1"/>
          <w:sz w:val="24"/>
        </w:rPr>
        <w:t xml:space="preserve"> </w:t>
      </w:r>
      <w:r>
        <w:rPr>
          <w:sz w:val="24"/>
        </w:rPr>
        <w:t>report</w:t>
      </w:r>
    </w:p>
    <w:p w14:paraId="5351D019" w14:textId="77777777" w:rsidR="003D2503" w:rsidRDefault="00000000">
      <w:pPr>
        <w:pStyle w:val="ListParagraph"/>
        <w:numPr>
          <w:ilvl w:val="0"/>
          <w:numId w:val="17"/>
        </w:numPr>
        <w:tabs>
          <w:tab w:val="left" w:pos="1557"/>
          <w:tab w:val="left" w:pos="1558"/>
        </w:tabs>
        <w:spacing w:before="70"/>
        <w:rPr>
          <w:sz w:val="24"/>
        </w:rPr>
      </w:pPr>
      <w:r>
        <w:rPr>
          <w:sz w:val="24"/>
        </w:rPr>
        <w:t>Assist</w:t>
      </w:r>
      <w:r>
        <w:rPr>
          <w:spacing w:val="-1"/>
          <w:sz w:val="24"/>
        </w:rPr>
        <w:t xml:space="preserve"> </w:t>
      </w:r>
      <w:r>
        <w:rPr>
          <w:sz w:val="24"/>
        </w:rPr>
        <w:t>in the</w:t>
      </w:r>
      <w:r>
        <w:rPr>
          <w:spacing w:val="-2"/>
          <w:sz w:val="24"/>
        </w:rPr>
        <w:t xml:space="preserve"> </w:t>
      </w:r>
      <w:r>
        <w:rPr>
          <w:sz w:val="24"/>
        </w:rPr>
        <w:t>identification of</w:t>
      </w:r>
      <w:r>
        <w:rPr>
          <w:spacing w:val="-2"/>
          <w:sz w:val="24"/>
        </w:rPr>
        <w:t xml:space="preserve"> </w:t>
      </w:r>
      <w:r>
        <w:rPr>
          <w:sz w:val="24"/>
        </w:rPr>
        <w:t>victims;</w:t>
      </w:r>
      <w:r>
        <w:rPr>
          <w:spacing w:val="2"/>
          <w:sz w:val="24"/>
        </w:rPr>
        <w:t xml:space="preserve"> </w:t>
      </w:r>
      <w:r>
        <w:rPr>
          <w:sz w:val="24"/>
        </w:rPr>
        <w:t>and</w:t>
      </w:r>
    </w:p>
    <w:p w14:paraId="04A91FA2" w14:textId="77777777" w:rsidR="003D2503" w:rsidRDefault="00000000">
      <w:pPr>
        <w:pStyle w:val="ListParagraph"/>
        <w:numPr>
          <w:ilvl w:val="0"/>
          <w:numId w:val="17"/>
        </w:numPr>
        <w:tabs>
          <w:tab w:val="left" w:pos="1557"/>
          <w:tab w:val="left" w:pos="1558"/>
        </w:tabs>
        <w:spacing w:before="69"/>
        <w:rPr>
          <w:sz w:val="24"/>
        </w:rPr>
      </w:pPr>
      <w:r>
        <w:rPr>
          <w:sz w:val="24"/>
        </w:rPr>
        <w:t>Meet</w:t>
      </w:r>
      <w:r>
        <w:rPr>
          <w:spacing w:val="-2"/>
          <w:sz w:val="24"/>
        </w:rPr>
        <w:t xml:space="preserve"> </w:t>
      </w:r>
      <w:r>
        <w:rPr>
          <w:sz w:val="24"/>
        </w:rPr>
        <w:t>with</w:t>
      </w:r>
      <w:r>
        <w:rPr>
          <w:spacing w:val="-1"/>
          <w:sz w:val="24"/>
        </w:rPr>
        <w:t xml:space="preserve"> </w:t>
      </w:r>
      <w:r>
        <w:rPr>
          <w:sz w:val="24"/>
        </w:rPr>
        <w:t>surviving</w:t>
      </w:r>
      <w:r>
        <w:rPr>
          <w:spacing w:val="-3"/>
          <w:sz w:val="24"/>
        </w:rPr>
        <w:t xml:space="preserve"> </w:t>
      </w:r>
      <w:r>
        <w:rPr>
          <w:sz w:val="24"/>
        </w:rPr>
        <w:t>passengers</w:t>
      </w:r>
      <w:r>
        <w:rPr>
          <w:spacing w:val="-1"/>
          <w:sz w:val="24"/>
        </w:rPr>
        <w:t xml:space="preserve"> </w:t>
      </w:r>
      <w:r>
        <w:rPr>
          <w:sz w:val="24"/>
        </w:rPr>
        <w:t>who are</w:t>
      </w:r>
      <w:r>
        <w:rPr>
          <w:spacing w:val="-1"/>
          <w:sz w:val="24"/>
        </w:rPr>
        <w:t xml:space="preserve"> </w:t>
      </w:r>
      <w:r>
        <w:rPr>
          <w:sz w:val="24"/>
        </w:rPr>
        <w:t>citizens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expert’s</w:t>
      </w:r>
      <w:r>
        <w:rPr>
          <w:spacing w:val="-3"/>
          <w:sz w:val="24"/>
        </w:rPr>
        <w:t xml:space="preserve"> </w:t>
      </w:r>
      <w:r>
        <w:rPr>
          <w:sz w:val="24"/>
        </w:rPr>
        <w:t>States.</w:t>
      </w:r>
    </w:p>
    <w:p w14:paraId="672F4771" w14:textId="77777777" w:rsidR="003D2503" w:rsidRDefault="003D2503">
      <w:pPr>
        <w:pStyle w:val="BodyText"/>
        <w:spacing w:before="1"/>
        <w:rPr>
          <w:sz w:val="35"/>
        </w:rPr>
      </w:pPr>
    </w:p>
    <w:p w14:paraId="1BD49FBB" w14:textId="77777777" w:rsidR="003D2503" w:rsidRDefault="00000000">
      <w:pPr>
        <w:pStyle w:val="ListParagraph"/>
        <w:numPr>
          <w:ilvl w:val="1"/>
          <w:numId w:val="33"/>
        </w:numPr>
        <w:tabs>
          <w:tab w:val="left" w:pos="839"/>
        </w:tabs>
        <w:spacing w:line="235" w:lineRule="auto"/>
        <w:ind w:right="120"/>
        <w:rPr>
          <w:sz w:val="24"/>
        </w:rPr>
      </w:pPr>
      <w:r>
        <w:rPr>
          <w:sz w:val="24"/>
        </w:rPr>
        <w:t>The Bureau shall release, at least during the first year of the investigation, established factual</w:t>
      </w:r>
      <w:r>
        <w:rPr>
          <w:spacing w:val="1"/>
          <w:sz w:val="24"/>
        </w:rPr>
        <w:t xml:space="preserve"> </w:t>
      </w:r>
      <w:r>
        <w:rPr>
          <w:sz w:val="24"/>
        </w:rPr>
        <w:t>information</w:t>
      </w:r>
      <w:r>
        <w:rPr>
          <w:spacing w:val="-1"/>
          <w:sz w:val="24"/>
        </w:rPr>
        <w:t xml:space="preserve"> </w:t>
      </w:r>
      <w:r>
        <w:rPr>
          <w:sz w:val="24"/>
        </w:rPr>
        <w:t>and indicate</w:t>
      </w:r>
      <w:r>
        <w:rPr>
          <w:spacing w:val="1"/>
          <w:sz w:val="24"/>
        </w:rPr>
        <w:t xml:space="preserve"> </w:t>
      </w:r>
      <w:r>
        <w:rPr>
          <w:sz w:val="24"/>
        </w:rPr>
        <w:t>the progress</w:t>
      </w:r>
      <w:r>
        <w:rPr>
          <w:spacing w:val="-1"/>
          <w:sz w:val="24"/>
        </w:rPr>
        <w:t xml:space="preserve"> </w:t>
      </w:r>
      <w:r>
        <w:rPr>
          <w:sz w:val="24"/>
        </w:rPr>
        <w:t>of the</w:t>
      </w:r>
      <w:r>
        <w:rPr>
          <w:spacing w:val="-1"/>
          <w:sz w:val="24"/>
        </w:rPr>
        <w:t xml:space="preserve"> </w:t>
      </w:r>
      <w:r>
        <w:rPr>
          <w:sz w:val="24"/>
        </w:rPr>
        <w:t>investigation in a</w:t>
      </w:r>
      <w:r>
        <w:rPr>
          <w:spacing w:val="-1"/>
          <w:sz w:val="24"/>
        </w:rPr>
        <w:t xml:space="preserve"> </w:t>
      </w:r>
      <w:r>
        <w:rPr>
          <w:sz w:val="24"/>
        </w:rPr>
        <w:t>timely manner.</w:t>
      </w:r>
    </w:p>
    <w:p w14:paraId="47008F11" w14:textId="77777777" w:rsidR="003D2503" w:rsidRDefault="003D2503">
      <w:pPr>
        <w:pStyle w:val="BodyText"/>
        <w:rPr>
          <w:sz w:val="26"/>
        </w:rPr>
      </w:pPr>
    </w:p>
    <w:p w14:paraId="7B7D599C" w14:textId="77777777" w:rsidR="003D2503" w:rsidRDefault="00000000">
      <w:pPr>
        <w:pStyle w:val="Heading1"/>
        <w:numPr>
          <w:ilvl w:val="0"/>
          <w:numId w:val="33"/>
        </w:numPr>
        <w:tabs>
          <w:tab w:val="left" w:pos="837"/>
          <w:tab w:val="left" w:pos="839"/>
        </w:tabs>
        <w:spacing w:before="181"/>
        <w:ind w:hanging="722"/>
      </w:pPr>
      <w:bookmarkStart w:id="20" w:name="_bookmark10"/>
      <w:bookmarkEnd w:id="20"/>
      <w:r>
        <w:t>FINAL</w:t>
      </w:r>
      <w:r>
        <w:rPr>
          <w:spacing w:val="-6"/>
        </w:rPr>
        <w:t xml:space="preserve"> </w:t>
      </w:r>
      <w:r>
        <w:t>REPORT</w:t>
      </w:r>
    </w:p>
    <w:p w14:paraId="12E3BF18" w14:textId="77777777" w:rsidR="003D2503" w:rsidRDefault="003D2503">
      <w:pPr>
        <w:pStyle w:val="BodyText"/>
        <w:spacing w:before="10"/>
        <w:rPr>
          <w:b/>
          <w:sz w:val="28"/>
        </w:rPr>
      </w:pPr>
    </w:p>
    <w:p w14:paraId="4626B44A" w14:textId="77777777" w:rsidR="003D2503" w:rsidRDefault="00000000">
      <w:pPr>
        <w:pStyle w:val="ListParagraph"/>
        <w:numPr>
          <w:ilvl w:val="1"/>
          <w:numId w:val="33"/>
        </w:numPr>
        <w:tabs>
          <w:tab w:val="left" w:pos="822"/>
        </w:tabs>
        <w:spacing w:line="232" w:lineRule="auto"/>
        <w:ind w:right="116"/>
        <w:rPr>
          <w:sz w:val="24"/>
        </w:rPr>
      </w:pPr>
      <w:r>
        <w:rPr>
          <w:sz w:val="24"/>
        </w:rPr>
        <w:t>The Bureau shall use the format of the Final Report in IS 6.1 of these Regulations, which should</w:t>
      </w:r>
      <w:r>
        <w:rPr>
          <w:spacing w:val="-57"/>
          <w:sz w:val="24"/>
        </w:rPr>
        <w:t xml:space="preserve"> </w:t>
      </w:r>
      <w:r>
        <w:rPr>
          <w:sz w:val="24"/>
        </w:rPr>
        <w:t>be</w:t>
      </w:r>
      <w:r>
        <w:rPr>
          <w:spacing w:val="-2"/>
          <w:sz w:val="24"/>
        </w:rPr>
        <w:t xml:space="preserve"> </w:t>
      </w:r>
      <w:r>
        <w:rPr>
          <w:sz w:val="24"/>
        </w:rPr>
        <w:t>adapted to the</w:t>
      </w:r>
      <w:r>
        <w:rPr>
          <w:spacing w:val="1"/>
          <w:sz w:val="24"/>
        </w:rPr>
        <w:t xml:space="preserve"> </w:t>
      </w:r>
      <w:r>
        <w:rPr>
          <w:sz w:val="24"/>
        </w:rPr>
        <w:t>circumstances of the</w:t>
      </w:r>
      <w:r>
        <w:rPr>
          <w:spacing w:val="1"/>
          <w:sz w:val="24"/>
        </w:rPr>
        <w:t xml:space="preserve"> </w:t>
      </w:r>
      <w:r>
        <w:rPr>
          <w:sz w:val="24"/>
        </w:rPr>
        <w:t>accident or</w:t>
      </w:r>
      <w:r>
        <w:rPr>
          <w:spacing w:val="1"/>
          <w:sz w:val="24"/>
        </w:rPr>
        <w:t xml:space="preserve"> </w:t>
      </w:r>
      <w:r>
        <w:rPr>
          <w:sz w:val="24"/>
        </w:rPr>
        <w:t>incident.</w:t>
      </w:r>
    </w:p>
    <w:p w14:paraId="55DF5A0A" w14:textId="77777777" w:rsidR="003D2503" w:rsidRDefault="003D2503">
      <w:pPr>
        <w:spacing w:line="232" w:lineRule="auto"/>
        <w:jc w:val="both"/>
        <w:rPr>
          <w:sz w:val="24"/>
        </w:rPr>
        <w:sectPr w:rsidR="003D2503" w:rsidSect="00EE5899">
          <w:pgSz w:w="12240" w:h="15840"/>
          <w:pgMar w:top="1060" w:right="1020" w:bottom="540" w:left="1020" w:header="0" w:footer="340" w:gutter="0"/>
          <w:cols w:space="720"/>
        </w:sectPr>
      </w:pPr>
    </w:p>
    <w:p w14:paraId="748E25B2" w14:textId="77777777" w:rsidR="003D2503" w:rsidRDefault="00000000">
      <w:pPr>
        <w:spacing w:before="79"/>
        <w:ind w:left="838"/>
        <w:rPr>
          <w:b/>
          <w:sz w:val="24"/>
        </w:rPr>
      </w:pPr>
      <w:r>
        <w:rPr>
          <w:b/>
          <w:sz w:val="24"/>
        </w:rPr>
        <w:lastRenderedPageBreak/>
        <w:t>RESPONSIBILITY</w:t>
      </w:r>
      <w:r>
        <w:rPr>
          <w:b/>
          <w:spacing w:val="-1"/>
          <w:sz w:val="24"/>
        </w:rPr>
        <w:t xml:space="preserve"> </w:t>
      </w:r>
      <w:r>
        <w:rPr>
          <w:b/>
          <w:sz w:val="24"/>
        </w:rPr>
        <w:t>OF</w:t>
      </w:r>
      <w:r>
        <w:rPr>
          <w:b/>
          <w:spacing w:val="-3"/>
          <w:sz w:val="24"/>
        </w:rPr>
        <w:t xml:space="preserve"> </w:t>
      </w:r>
      <w:r>
        <w:rPr>
          <w:b/>
          <w:sz w:val="24"/>
        </w:rPr>
        <w:t>ANY</w:t>
      </w:r>
      <w:r>
        <w:rPr>
          <w:b/>
          <w:spacing w:val="-1"/>
          <w:sz w:val="24"/>
        </w:rPr>
        <w:t xml:space="preserve"> </w:t>
      </w:r>
      <w:r>
        <w:rPr>
          <w:b/>
          <w:sz w:val="24"/>
        </w:rPr>
        <w:t>STATE</w:t>
      </w:r>
    </w:p>
    <w:p w14:paraId="0C49055E" w14:textId="77777777" w:rsidR="003D2503" w:rsidRDefault="003D2503">
      <w:pPr>
        <w:pStyle w:val="BodyText"/>
        <w:rPr>
          <w:b/>
        </w:rPr>
      </w:pPr>
    </w:p>
    <w:p w14:paraId="685FA99C" w14:textId="77777777" w:rsidR="003D2503" w:rsidRDefault="00000000">
      <w:pPr>
        <w:ind w:left="838"/>
        <w:rPr>
          <w:b/>
          <w:sz w:val="24"/>
        </w:rPr>
      </w:pPr>
      <w:r>
        <w:rPr>
          <w:b/>
          <w:sz w:val="24"/>
        </w:rPr>
        <w:t>Release</w:t>
      </w:r>
      <w:r>
        <w:rPr>
          <w:b/>
          <w:spacing w:val="-3"/>
          <w:sz w:val="24"/>
        </w:rPr>
        <w:t xml:space="preserve"> </w:t>
      </w:r>
      <w:r>
        <w:rPr>
          <w:b/>
          <w:sz w:val="24"/>
        </w:rPr>
        <w:t>of information</w:t>
      </w:r>
      <w:r>
        <w:rPr>
          <w:b/>
          <w:spacing w:val="1"/>
          <w:sz w:val="24"/>
        </w:rPr>
        <w:t xml:space="preserve"> </w:t>
      </w:r>
      <w:r>
        <w:rPr>
          <w:b/>
          <w:sz w:val="24"/>
        </w:rPr>
        <w:t>— Consent</w:t>
      </w:r>
    </w:p>
    <w:p w14:paraId="38FAA3EF" w14:textId="77777777" w:rsidR="003D2503" w:rsidRDefault="003D2503">
      <w:pPr>
        <w:pStyle w:val="BodyText"/>
        <w:spacing w:before="9"/>
        <w:rPr>
          <w:b/>
          <w:sz w:val="28"/>
        </w:rPr>
      </w:pPr>
    </w:p>
    <w:p w14:paraId="026FCEA3" w14:textId="77777777" w:rsidR="003D2503" w:rsidRDefault="00000000">
      <w:pPr>
        <w:pStyle w:val="ListParagraph"/>
        <w:numPr>
          <w:ilvl w:val="1"/>
          <w:numId w:val="33"/>
        </w:numPr>
        <w:tabs>
          <w:tab w:val="left" w:pos="822"/>
        </w:tabs>
        <w:spacing w:line="237" w:lineRule="auto"/>
        <w:ind w:right="119"/>
        <w:rPr>
          <w:sz w:val="24"/>
        </w:rPr>
      </w:pPr>
      <w:r>
        <w:rPr>
          <w:sz w:val="24"/>
        </w:rPr>
        <w:t>The Bureau shall not circulate, publish or give access to a draft report or any part thereof, or any</w:t>
      </w:r>
      <w:r>
        <w:rPr>
          <w:spacing w:val="-57"/>
          <w:sz w:val="24"/>
        </w:rPr>
        <w:t xml:space="preserve"> </w:t>
      </w:r>
      <w:r>
        <w:rPr>
          <w:sz w:val="24"/>
        </w:rPr>
        <w:t>documents obtained during an investigation of an accident or incident, without the express</w:t>
      </w:r>
      <w:r>
        <w:rPr>
          <w:spacing w:val="1"/>
          <w:sz w:val="24"/>
        </w:rPr>
        <w:t xml:space="preserve"> </w:t>
      </w:r>
      <w:r>
        <w:rPr>
          <w:sz w:val="24"/>
        </w:rPr>
        <w:t>consent of the State which conducted the investigation, unless such reports or documents have</w:t>
      </w:r>
      <w:r>
        <w:rPr>
          <w:spacing w:val="1"/>
          <w:sz w:val="24"/>
        </w:rPr>
        <w:t xml:space="preserve"> </w:t>
      </w:r>
      <w:r>
        <w:rPr>
          <w:sz w:val="24"/>
        </w:rPr>
        <w:t>already</w:t>
      </w:r>
      <w:r>
        <w:rPr>
          <w:spacing w:val="-1"/>
          <w:sz w:val="24"/>
        </w:rPr>
        <w:t xml:space="preserve"> </w:t>
      </w:r>
      <w:r>
        <w:rPr>
          <w:sz w:val="24"/>
        </w:rPr>
        <w:t>been published or released by that latter</w:t>
      </w:r>
      <w:r>
        <w:rPr>
          <w:spacing w:val="-2"/>
          <w:sz w:val="24"/>
        </w:rPr>
        <w:t xml:space="preserve"> </w:t>
      </w:r>
      <w:r>
        <w:rPr>
          <w:sz w:val="24"/>
        </w:rPr>
        <w:t>State.</w:t>
      </w:r>
    </w:p>
    <w:p w14:paraId="1656E948" w14:textId="77777777" w:rsidR="003D2503" w:rsidRDefault="003D2503">
      <w:pPr>
        <w:pStyle w:val="BodyText"/>
        <w:spacing w:before="4"/>
        <w:rPr>
          <w:sz w:val="23"/>
        </w:rPr>
      </w:pPr>
    </w:p>
    <w:p w14:paraId="1F402D20" w14:textId="77777777" w:rsidR="003D2503" w:rsidRDefault="00000000">
      <w:pPr>
        <w:pStyle w:val="BodyText"/>
        <w:ind w:left="838" w:right="118" w:hanging="721"/>
        <w:jc w:val="both"/>
      </w:pPr>
      <w:r>
        <w:rPr>
          <w:b/>
        </w:rPr>
        <w:t>6.2.1</w:t>
      </w:r>
      <w:r>
        <w:rPr>
          <w:b/>
          <w:spacing w:val="1"/>
        </w:rPr>
        <w:t xml:space="preserve"> </w:t>
      </w:r>
      <w:r>
        <w:t>It shall be unlawful for anyone or Organization to disclose, or permit to be disclosed, use,</w:t>
      </w:r>
      <w:r>
        <w:rPr>
          <w:spacing w:val="1"/>
        </w:rPr>
        <w:t xml:space="preserve"> </w:t>
      </w:r>
      <w:r>
        <w:t>circulate, alter, publish or give access to a draft report or any part thereof, or any document</w:t>
      </w:r>
      <w:r>
        <w:rPr>
          <w:spacing w:val="1"/>
        </w:rPr>
        <w:t xml:space="preserve"> </w:t>
      </w:r>
      <w:r>
        <w:t>obtained</w:t>
      </w:r>
      <w:r>
        <w:rPr>
          <w:spacing w:val="1"/>
        </w:rPr>
        <w:t xml:space="preserve"> </w:t>
      </w:r>
      <w:r>
        <w:t>during</w:t>
      </w:r>
      <w:r>
        <w:rPr>
          <w:spacing w:val="1"/>
        </w:rPr>
        <w:t xml:space="preserve"> </w:t>
      </w:r>
      <w:r>
        <w:t>an</w:t>
      </w:r>
      <w:r>
        <w:rPr>
          <w:spacing w:val="1"/>
        </w:rPr>
        <w:t xml:space="preserve"> </w:t>
      </w:r>
      <w:r>
        <w:t>investigation</w:t>
      </w:r>
      <w:r>
        <w:rPr>
          <w:spacing w:val="1"/>
        </w:rPr>
        <w:t xml:space="preserve"> </w:t>
      </w:r>
      <w:r>
        <w:t>of</w:t>
      </w:r>
      <w:r>
        <w:rPr>
          <w:spacing w:val="1"/>
        </w:rPr>
        <w:t xml:space="preserve"> </w:t>
      </w:r>
      <w:r>
        <w:t>an</w:t>
      </w:r>
      <w:r>
        <w:rPr>
          <w:spacing w:val="1"/>
        </w:rPr>
        <w:t xml:space="preserve"> </w:t>
      </w:r>
      <w:r>
        <w:t>accident</w:t>
      </w:r>
      <w:r>
        <w:rPr>
          <w:spacing w:val="1"/>
        </w:rPr>
        <w:t xml:space="preserve"> </w:t>
      </w:r>
      <w:r>
        <w:t>or</w:t>
      </w:r>
      <w:r>
        <w:rPr>
          <w:spacing w:val="1"/>
        </w:rPr>
        <w:t xml:space="preserve"> </w:t>
      </w:r>
      <w:r>
        <w:t>incident</w:t>
      </w:r>
      <w:r>
        <w:rPr>
          <w:spacing w:val="1"/>
        </w:rPr>
        <w:t xml:space="preserve"> </w:t>
      </w:r>
      <w:r>
        <w:t>or</w:t>
      </w:r>
      <w:r>
        <w:rPr>
          <w:spacing w:val="1"/>
        </w:rPr>
        <w:t xml:space="preserve"> </w:t>
      </w:r>
      <w:r>
        <w:t>tender</w:t>
      </w:r>
      <w:r>
        <w:rPr>
          <w:spacing w:val="1"/>
        </w:rPr>
        <w:t xml:space="preserve"> </w:t>
      </w:r>
      <w:r>
        <w:t>in</w:t>
      </w:r>
      <w:r>
        <w:rPr>
          <w:spacing w:val="1"/>
        </w:rPr>
        <w:t xml:space="preserve"> </w:t>
      </w:r>
      <w:r>
        <w:t>any</w:t>
      </w:r>
      <w:r>
        <w:rPr>
          <w:spacing w:val="1"/>
        </w:rPr>
        <w:t xml:space="preserve"> </w:t>
      </w:r>
      <w:r>
        <w:t>proceedings</w:t>
      </w:r>
      <w:r>
        <w:rPr>
          <w:spacing w:val="1"/>
        </w:rPr>
        <w:t xml:space="preserve"> </w:t>
      </w:r>
      <w:r>
        <w:t>whatsoever</w:t>
      </w:r>
      <w:r>
        <w:rPr>
          <w:spacing w:val="-6"/>
        </w:rPr>
        <w:t xml:space="preserve"> </w:t>
      </w:r>
      <w:r>
        <w:t>any</w:t>
      </w:r>
      <w:r>
        <w:rPr>
          <w:spacing w:val="-6"/>
        </w:rPr>
        <w:t xml:space="preserve"> </w:t>
      </w:r>
      <w:r>
        <w:t>privileged</w:t>
      </w:r>
      <w:r>
        <w:rPr>
          <w:spacing w:val="-6"/>
        </w:rPr>
        <w:t xml:space="preserve"> </w:t>
      </w:r>
      <w:r>
        <w:t>information</w:t>
      </w:r>
      <w:r>
        <w:rPr>
          <w:spacing w:val="-6"/>
        </w:rPr>
        <w:t xml:space="preserve"> </w:t>
      </w:r>
      <w:r>
        <w:t>contained</w:t>
      </w:r>
      <w:r>
        <w:rPr>
          <w:spacing w:val="-6"/>
        </w:rPr>
        <w:t xml:space="preserve"> </w:t>
      </w:r>
      <w:r>
        <w:t>in</w:t>
      </w:r>
      <w:r>
        <w:rPr>
          <w:spacing w:val="-6"/>
        </w:rPr>
        <w:t xml:space="preserve"> </w:t>
      </w:r>
      <w:r>
        <w:t>any</w:t>
      </w:r>
      <w:r>
        <w:rPr>
          <w:spacing w:val="-6"/>
        </w:rPr>
        <w:t xml:space="preserve"> </w:t>
      </w:r>
      <w:r>
        <w:t>notice</w:t>
      </w:r>
      <w:r>
        <w:rPr>
          <w:spacing w:val="-8"/>
        </w:rPr>
        <w:t xml:space="preserve"> </w:t>
      </w:r>
      <w:r>
        <w:t>or</w:t>
      </w:r>
      <w:r>
        <w:rPr>
          <w:spacing w:val="-7"/>
        </w:rPr>
        <w:t xml:space="preserve"> </w:t>
      </w:r>
      <w:r>
        <w:t>report</w:t>
      </w:r>
      <w:r>
        <w:rPr>
          <w:spacing w:val="-7"/>
        </w:rPr>
        <w:t xml:space="preserve"> </w:t>
      </w:r>
      <w:r>
        <w:t>served</w:t>
      </w:r>
      <w:r>
        <w:rPr>
          <w:spacing w:val="-6"/>
        </w:rPr>
        <w:t xml:space="preserve"> </w:t>
      </w:r>
      <w:r>
        <w:t>on</w:t>
      </w:r>
      <w:r>
        <w:rPr>
          <w:spacing w:val="-6"/>
        </w:rPr>
        <w:t xml:space="preserve"> </w:t>
      </w:r>
      <w:r>
        <w:t>him</w:t>
      </w:r>
      <w:r>
        <w:rPr>
          <w:spacing w:val="-6"/>
        </w:rPr>
        <w:t xml:space="preserve"> </w:t>
      </w:r>
      <w:r>
        <w:t>or</w:t>
      </w:r>
      <w:r>
        <w:rPr>
          <w:spacing w:val="-7"/>
        </w:rPr>
        <w:t xml:space="preserve"> </w:t>
      </w:r>
      <w:r>
        <w:t>release</w:t>
      </w:r>
      <w:r>
        <w:rPr>
          <w:spacing w:val="-58"/>
        </w:rPr>
        <w:t xml:space="preserve"> </w:t>
      </w:r>
      <w:r>
        <w:t>to any other person without the prior consent in writing of the Commissioner duly obtained,</w:t>
      </w:r>
      <w:r>
        <w:rPr>
          <w:spacing w:val="1"/>
        </w:rPr>
        <w:t xml:space="preserve"> </w:t>
      </w:r>
      <w:r>
        <w:t>unless</w:t>
      </w:r>
      <w:r>
        <w:rPr>
          <w:spacing w:val="-1"/>
        </w:rPr>
        <w:t xml:space="preserve"> </w:t>
      </w:r>
      <w:r>
        <w:t>the report has</w:t>
      </w:r>
      <w:r>
        <w:rPr>
          <w:spacing w:val="2"/>
        </w:rPr>
        <w:t xml:space="preserve"> </w:t>
      </w:r>
      <w:r>
        <w:t>already been published.</w:t>
      </w:r>
    </w:p>
    <w:p w14:paraId="7C0FF76B" w14:textId="77777777" w:rsidR="003D2503" w:rsidRDefault="003D2503">
      <w:pPr>
        <w:pStyle w:val="BodyText"/>
        <w:rPr>
          <w:sz w:val="33"/>
        </w:rPr>
      </w:pPr>
    </w:p>
    <w:p w14:paraId="0B93B910" w14:textId="77777777" w:rsidR="003D2503" w:rsidRDefault="00000000">
      <w:pPr>
        <w:tabs>
          <w:tab w:val="left" w:pos="3116"/>
          <w:tab w:val="left" w:pos="3690"/>
          <w:tab w:val="left" w:pos="4438"/>
          <w:tab w:val="left" w:pos="5462"/>
          <w:tab w:val="left" w:pos="7367"/>
          <w:tab w:val="left" w:pos="8121"/>
        </w:tabs>
        <w:ind w:left="838"/>
        <w:rPr>
          <w:b/>
          <w:sz w:val="24"/>
        </w:rPr>
      </w:pPr>
      <w:r>
        <w:rPr>
          <w:b/>
          <w:sz w:val="24"/>
        </w:rPr>
        <w:t>RESPONSIBILITY</w:t>
      </w:r>
      <w:r>
        <w:rPr>
          <w:b/>
          <w:sz w:val="24"/>
        </w:rPr>
        <w:tab/>
        <w:t>OF</w:t>
      </w:r>
      <w:r>
        <w:rPr>
          <w:b/>
          <w:sz w:val="24"/>
        </w:rPr>
        <w:tab/>
        <w:t>THE</w:t>
      </w:r>
      <w:r>
        <w:rPr>
          <w:b/>
          <w:sz w:val="24"/>
        </w:rPr>
        <w:tab/>
        <w:t>STATE</w:t>
      </w:r>
      <w:r>
        <w:rPr>
          <w:b/>
          <w:sz w:val="24"/>
        </w:rPr>
        <w:tab/>
        <w:t>CONDUCTING</w:t>
      </w:r>
      <w:r>
        <w:rPr>
          <w:b/>
          <w:sz w:val="24"/>
        </w:rPr>
        <w:tab/>
        <w:t>THE</w:t>
      </w:r>
      <w:r>
        <w:rPr>
          <w:b/>
          <w:sz w:val="24"/>
        </w:rPr>
        <w:tab/>
        <w:t>INVESTIGATION</w:t>
      </w:r>
    </w:p>
    <w:p w14:paraId="3D2F5196" w14:textId="77777777" w:rsidR="003D2503" w:rsidRDefault="003D2503">
      <w:pPr>
        <w:pStyle w:val="BodyText"/>
        <w:spacing w:before="11"/>
        <w:rPr>
          <w:b/>
          <w:sz w:val="30"/>
        </w:rPr>
      </w:pPr>
    </w:p>
    <w:p w14:paraId="5B59B8DD" w14:textId="77777777" w:rsidR="003D2503" w:rsidRDefault="00000000">
      <w:pPr>
        <w:ind w:left="838"/>
        <w:rPr>
          <w:b/>
          <w:sz w:val="24"/>
        </w:rPr>
      </w:pPr>
      <w:r>
        <w:rPr>
          <w:b/>
          <w:sz w:val="24"/>
        </w:rPr>
        <w:t>Consultation</w:t>
      </w:r>
    </w:p>
    <w:p w14:paraId="1C15DA2B" w14:textId="77777777" w:rsidR="003D2503" w:rsidRDefault="003D2503">
      <w:pPr>
        <w:pStyle w:val="BodyText"/>
        <w:spacing w:before="3"/>
        <w:rPr>
          <w:b/>
          <w:sz w:val="32"/>
        </w:rPr>
      </w:pPr>
    </w:p>
    <w:p w14:paraId="0D5F5BF8" w14:textId="77777777" w:rsidR="003D2503" w:rsidRDefault="00000000">
      <w:pPr>
        <w:pStyle w:val="ListParagraph"/>
        <w:numPr>
          <w:ilvl w:val="1"/>
          <w:numId w:val="33"/>
        </w:numPr>
        <w:tabs>
          <w:tab w:val="left" w:pos="839"/>
        </w:tabs>
        <w:spacing w:before="1" w:line="237" w:lineRule="auto"/>
        <w:ind w:right="122"/>
        <w:rPr>
          <w:sz w:val="24"/>
        </w:rPr>
      </w:pPr>
      <w:r>
        <w:rPr>
          <w:sz w:val="24"/>
        </w:rPr>
        <w:t>The Bureau when conducting the Investigation shall send a copy of the draft Final Report to the</w:t>
      </w:r>
      <w:r>
        <w:rPr>
          <w:spacing w:val="-57"/>
          <w:sz w:val="24"/>
        </w:rPr>
        <w:t xml:space="preserve"> </w:t>
      </w:r>
      <w:r>
        <w:rPr>
          <w:sz w:val="24"/>
        </w:rPr>
        <w:t>following States inviting their significant and substantiated comments on the report as soon as</w:t>
      </w:r>
      <w:r>
        <w:rPr>
          <w:spacing w:val="1"/>
          <w:sz w:val="24"/>
        </w:rPr>
        <w:t xml:space="preserve"> </w:t>
      </w:r>
      <w:r>
        <w:rPr>
          <w:sz w:val="24"/>
        </w:rPr>
        <w:t>possible:</w:t>
      </w:r>
    </w:p>
    <w:p w14:paraId="1E58035A" w14:textId="77777777" w:rsidR="003D2503" w:rsidRDefault="003D2503">
      <w:pPr>
        <w:pStyle w:val="BodyText"/>
        <w:spacing w:before="7"/>
        <w:rPr>
          <w:sz w:val="27"/>
        </w:rPr>
      </w:pPr>
    </w:p>
    <w:p w14:paraId="31854766" w14:textId="77777777" w:rsidR="003D2503" w:rsidRDefault="00000000">
      <w:pPr>
        <w:pStyle w:val="ListParagraph"/>
        <w:numPr>
          <w:ilvl w:val="2"/>
          <w:numId w:val="33"/>
        </w:numPr>
        <w:tabs>
          <w:tab w:val="left" w:pos="1201"/>
        </w:tabs>
        <w:ind w:hanging="363"/>
        <w:rPr>
          <w:sz w:val="24"/>
        </w:rPr>
      </w:pPr>
      <w:r>
        <w:rPr>
          <w:sz w:val="24"/>
        </w:rPr>
        <w:t>the</w:t>
      </w:r>
      <w:r>
        <w:rPr>
          <w:spacing w:val="-1"/>
          <w:sz w:val="24"/>
        </w:rPr>
        <w:t xml:space="preserve"> </w:t>
      </w:r>
      <w:r>
        <w:rPr>
          <w:sz w:val="24"/>
        </w:rPr>
        <w:t>State</w:t>
      </w:r>
      <w:r>
        <w:rPr>
          <w:spacing w:val="-1"/>
          <w:sz w:val="24"/>
        </w:rPr>
        <w:t xml:space="preserve"> </w:t>
      </w:r>
      <w:r>
        <w:rPr>
          <w:sz w:val="24"/>
        </w:rPr>
        <w:t>that</w:t>
      </w:r>
      <w:r>
        <w:rPr>
          <w:spacing w:val="-1"/>
          <w:sz w:val="24"/>
        </w:rPr>
        <w:t xml:space="preserve"> </w:t>
      </w:r>
      <w:r>
        <w:rPr>
          <w:sz w:val="24"/>
        </w:rPr>
        <w:t>instituted</w:t>
      </w:r>
      <w:r>
        <w:rPr>
          <w:spacing w:val="-1"/>
          <w:sz w:val="24"/>
        </w:rPr>
        <w:t xml:space="preserve"> </w:t>
      </w:r>
      <w:r>
        <w:rPr>
          <w:sz w:val="24"/>
        </w:rPr>
        <w:t>the</w:t>
      </w:r>
      <w:r>
        <w:rPr>
          <w:spacing w:val="-2"/>
          <w:sz w:val="24"/>
        </w:rPr>
        <w:t xml:space="preserve"> </w:t>
      </w:r>
      <w:r>
        <w:rPr>
          <w:sz w:val="24"/>
        </w:rPr>
        <w:t>investigation;</w:t>
      </w:r>
    </w:p>
    <w:p w14:paraId="6110D444" w14:textId="77777777" w:rsidR="003D2503" w:rsidRDefault="00000000">
      <w:pPr>
        <w:pStyle w:val="ListParagraph"/>
        <w:numPr>
          <w:ilvl w:val="2"/>
          <w:numId w:val="33"/>
        </w:numPr>
        <w:tabs>
          <w:tab w:val="left" w:pos="1201"/>
        </w:tabs>
        <w:spacing w:before="49"/>
        <w:ind w:hanging="363"/>
        <w:rPr>
          <w:sz w:val="24"/>
        </w:rPr>
      </w:pPr>
      <w:r>
        <w:rPr>
          <w:sz w:val="24"/>
        </w:rPr>
        <w:t>the</w:t>
      </w:r>
      <w:r>
        <w:rPr>
          <w:spacing w:val="-1"/>
          <w:sz w:val="24"/>
        </w:rPr>
        <w:t xml:space="preserve"> </w:t>
      </w:r>
      <w:r>
        <w:rPr>
          <w:sz w:val="24"/>
        </w:rPr>
        <w:t>State of</w:t>
      </w:r>
      <w:r>
        <w:rPr>
          <w:spacing w:val="-3"/>
          <w:sz w:val="24"/>
        </w:rPr>
        <w:t xml:space="preserve"> </w:t>
      </w:r>
      <w:r>
        <w:rPr>
          <w:sz w:val="24"/>
        </w:rPr>
        <w:t>Registry;</w:t>
      </w:r>
    </w:p>
    <w:p w14:paraId="5DAC2817"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Operator;</w:t>
      </w:r>
    </w:p>
    <w:p w14:paraId="308AF012"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Design;</w:t>
      </w:r>
    </w:p>
    <w:p w14:paraId="5D28A3BA"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2"/>
          <w:sz w:val="24"/>
        </w:rPr>
        <w:t xml:space="preserve"> </w:t>
      </w:r>
      <w:r>
        <w:rPr>
          <w:sz w:val="24"/>
        </w:rPr>
        <w:t>State</w:t>
      </w:r>
      <w:r>
        <w:rPr>
          <w:spacing w:val="-1"/>
          <w:sz w:val="24"/>
        </w:rPr>
        <w:t xml:space="preserve"> </w:t>
      </w:r>
      <w:r>
        <w:rPr>
          <w:sz w:val="24"/>
        </w:rPr>
        <w:t>of</w:t>
      </w:r>
      <w:r>
        <w:rPr>
          <w:spacing w:val="-3"/>
          <w:sz w:val="24"/>
        </w:rPr>
        <w:t xml:space="preserve"> </w:t>
      </w:r>
      <w:r>
        <w:rPr>
          <w:sz w:val="24"/>
        </w:rPr>
        <w:t>Manufacture;</w:t>
      </w:r>
      <w:r>
        <w:rPr>
          <w:spacing w:val="1"/>
          <w:sz w:val="24"/>
        </w:rPr>
        <w:t xml:space="preserve"> </w:t>
      </w:r>
      <w:r>
        <w:rPr>
          <w:sz w:val="24"/>
        </w:rPr>
        <w:t>and</w:t>
      </w:r>
    </w:p>
    <w:p w14:paraId="7B1DF174" w14:textId="77777777" w:rsidR="003D2503" w:rsidRDefault="00000000">
      <w:pPr>
        <w:pStyle w:val="ListParagraph"/>
        <w:numPr>
          <w:ilvl w:val="2"/>
          <w:numId w:val="33"/>
        </w:numPr>
        <w:tabs>
          <w:tab w:val="left" w:pos="1200"/>
          <w:tab w:val="left" w:pos="1201"/>
        </w:tabs>
        <w:spacing w:before="48"/>
        <w:ind w:hanging="363"/>
        <w:rPr>
          <w:sz w:val="24"/>
        </w:rPr>
      </w:pPr>
      <w:r>
        <w:rPr>
          <w:sz w:val="24"/>
        </w:rPr>
        <w:t>any</w:t>
      </w:r>
      <w:r>
        <w:rPr>
          <w:spacing w:val="-1"/>
          <w:sz w:val="24"/>
        </w:rPr>
        <w:t xml:space="preserve"> </w:t>
      </w:r>
      <w:r>
        <w:rPr>
          <w:sz w:val="24"/>
        </w:rPr>
        <w:t>State</w:t>
      </w:r>
      <w:r>
        <w:rPr>
          <w:spacing w:val="-2"/>
          <w:sz w:val="24"/>
        </w:rPr>
        <w:t xml:space="preserve"> </w:t>
      </w:r>
      <w:r>
        <w:rPr>
          <w:sz w:val="24"/>
        </w:rPr>
        <w:t>that participated</w:t>
      </w:r>
      <w:r>
        <w:rPr>
          <w:spacing w:val="-1"/>
          <w:sz w:val="24"/>
        </w:rPr>
        <w:t xml:space="preserve"> </w:t>
      </w:r>
      <w:r>
        <w:rPr>
          <w:sz w:val="24"/>
        </w:rPr>
        <w:t>in the</w:t>
      </w:r>
      <w:r>
        <w:rPr>
          <w:spacing w:val="-2"/>
          <w:sz w:val="24"/>
        </w:rPr>
        <w:t xml:space="preserve"> </w:t>
      </w:r>
      <w:r>
        <w:rPr>
          <w:sz w:val="24"/>
        </w:rPr>
        <w:t>investigation as</w:t>
      </w:r>
      <w:r>
        <w:rPr>
          <w:spacing w:val="-1"/>
          <w:sz w:val="24"/>
        </w:rPr>
        <w:t xml:space="preserve"> </w:t>
      </w:r>
      <w:r>
        <w:rPr>
          <w:sz w:val="24"/>
        </w:rPr>
        <w:t>per</w:t>
      </w:r>
      <w:r>
        <w:rPr>
          <w:spacing w:val="1"/>
          <w:sz w:val="24"/>
        </w:rPr>
        <w:t xml:space="preserve"> </w:t>
      </w:r>
      <w:r>
        <w:rPr>
          <w:sz w:val="24"/>
        </w:rPr>
        <w:t>Chapter</w:t>
      </w:r>
      <w:r>
        <w:rPr>
          <w:spacing w:val="-2"/>
          <w:sz w:val="24"/>
        </w:rPr>
        <w:t xml:space="preserve"> </w:t>
      </w:r>
      <w:r>
        <w:rPr>
          <w:sz w:val="24"/>
        </w:rPr>
        <w:t>5.</w:t>
      </w:r>
    </w:p>
    <w:p w14:paraId="46C4FC01" w14:textId="77777777" w:rsidR="003D2503" w:rsidRDefault="003D2503">
      <w:pPr>
        <w:pStyle w:val="BodyText"/>
        <w:spacing w:before="4"/>
        <w:rPr>
          <w:sz w:val="29"/>
        </w:rPr>
      </w:pPr>
    </w:p>
    <w:p w14:paraId="0E049ECA" w14:textId="77777777" w:rsidR="003D2503" w:rsidRDefault="00312CC8" w:rsidP="00312CC8">
      <w:pPr>
        <w:pStyle w:val="BodyText"/>
        <w:spacing w:before="1" w:line="237" w:lineRule="auto"/>
        <w:ind w:left="720" w:right="116" w:hanging="720"/>
        <w:jc w:val="both"/>
      </w:pPr>
      <w:r w:rsidRPr="00562BA0">
        <w:rPr>
          <w:highlight w:val="lightGray"/>
        </w:rPr>
        <w:t>6.3.0</w:t>
      </w:r>
      <w:r w:rsidRPr="00562BA0">
        <w:rPr>
          <w:highlight w:val="lightGray"/>
        </w:rPr>
        <w:tab/>
      </w:r>
      <w:r w:rsidR="00972E75" w:rsidRPr="00562BA0">
        <w:rPr>
          <w:highlight w:val="lightGray"/>
        </w:rPr>
        <w:t xml:space="preserve">The usual consultation period shall be thirty days from the date of the transmittal correspondence. The consultation period shall be extended to sixty days by the </w:t>
      </w:r>
      <w:r w:rsidR="005F58B8" w:rsidRPr="00562BA0">
        <w:rPr>
          <w:highlight w:val="lightGray"/>
        </w:rPr>
        <w:t>Bureau</w:t>
      </w:r>
      <w:r w:rsidR="00972E75" w:rsidRPr="00562BA0">
        <w:rPr>
          <w:highlight w:val="lightGray"/>
        </w:rPr>
        <w:t xml:space="preserve"> </w:t>
      </w:r>
      <w:r w:rsidR="00786A3B" w:rsidRPr="00562BA0">
        <w:rPr>
          <w:highlight w:val="lightGray"/>
        </w:rPr>
        <w:t xml:space="preserve">when </w:t>
      </w:r>
      <w:r w:rsidR="00972E75" w:rsidRPr="00562BA0">
        <w:rPr>
          <w:highlight w:val="lightGray"/>
        </w:rPr>
        <w:t>conducting the investigation if it is notified of the need for additional time by the State invited to comment.</w:t>
      </w:r>
      <w:r w:rsidR="00972E75" w:rsidRPr="00CA4F8D">
        <w:t xml:space="preserve"> </w:t>
      </w:r>
      <w:r w:rsidR="00972E75">
        <w:t xml:space="preserve">If the Bureau receives comments within </w:t>
      </w:r>
      <w:r w:rsidR="004309C9" w:rsidRPr="00562BA0">
        <w:rPr>
          <w:highlight w:val="lightGray"/>
        </w:rPr>
        <w:t>the consultation period</w:t>
      </w:r>
      <w:r w:rsidR="00972E75" w:rsidRPr="00562BA0">
        <w:rPr>
          <w:highlight w:val="lightGray"/>
        </w:rPr>
        <w:t>,</w:t>
      </w:r>
      <w:r w:rsidR="00972E75">
        <w:t xml:space="preserve"> it shall</w:t>
      </w:r>
      <w:r w:rsidR="00972E75">
        <w:rPr>
          <w:spacing w:val="1"/>
        </w:rPr>
        <w:t xml:space="preserve"> </w:t>
      </w:r>
      <w:r w:rsidR="00972E75">
        <w:t>either amend the draft Final Report to include the substance of the comments received or, if</w:t>
      </w:r>
      <w:r w:rsidR="00972E75">
        <w:rPr>
          <w:spacing w:val="1"/>
        </w:rPr>
        <w:t xml:space="preserve"> </w:t>
      </w:r>
      <w:r w:rsidR="00972E75">
        <w:t>desired by the State that provided comments, append the comments to the Final Report. If the</w:t>
      </w:r>
      <w:r w:rsidR="00972E75">
        <w:rPr>
          <w:spacing w:val="1"/>
        </w:rPr>
        <w:t xml:space="preserve"> </w:t>
      </w:r>
      <w:r w:rsidR="00972E75">
        <w:t xml:space="preserve">Bureau receives no comments within </w:t>
      </w:r>
      <w:r w:rsidR="004309C9" w:rsidRPr="00562BA0">
        <w:rPr>
          <w:highlight w:val="lightGray"/>
        </w:rPr>
        <w:t>the consultation period</w:t>
      </w:r>
      <w:r w:rsidR="00972E75" w:rsidRPr="00562BA0">
        <w:rPr>
          <w:highlight w:val="lightGray"/>
        </w:rPr>
        <w:t>,</w:t>
      </w:r>
      <w:r w:rsidR="00972E75">
        <w:t xml:space="preserve"> it shall</w:t>
      </w:r>
      <w:r w:rsidR="00972E75">
        <w:rPr>
          <w:spacing w:val="1"/>
        </w:rPr>
        <w:t xml:space="preserve"> </w:t>
      </w:r>
      <w:r w:rsidR="00972E75">
        <w:t>issue</w:t>
      </w:r>
      <w:r w:rsidR="00972E75">
        <w:rPr>
          <w:spacing w:val="-5"/>
        </w:rPr>
        <w:t xml:space="preserve"> </w:t>
      </w:r>
      <w:r w:rsidR="00972E75">
        <w:t>the</w:t>
      </w:r>
      <w:r w:rsidR="00972E75">
        <w:rPr>
          <w:spacing w:val="-1"/>
        </w:rPr>
        <w:t xml:space="preserve"> </w:t>
      </w:r>
      <w:r w:rsidR="00972E75">
        <w:t>Final</w:t>
      </w:r>
      <w:r w:rsidR="00972E75">
        <w:rPr>
          <w:spacing w:val="-4"/>
        </w:rPr>
        <w:t xml:space="preserve"> </w:t>
      </w:r>
      <w:r w:rsidR="00972E75">
        <w:t>Report</w:t>
      </w:r>
      <w:r w:rsidR="00972E75">
        <w:rPr>
          <w:spacing w:val="-1"/>
        </w:rPr>
        <w:t xml:space="preserve"> </w:t>
      </w:r>
      <w:r w:rsidR="00972E75">
        <w:t>in</w:t>
      </w:r>
      <w:r w:rsidR="00972E75">
        <w:rPr>
          <w:spacing w:val="-1"/>
        </w:rPr>
        <w:t xml:space="preserve"> </w:t>
      </w:r>
      <w:r w:rsidR="00972E75">
        <w:t>accordance</w:t>
      </w:r>
      <w:r w:rsidR="00972E75">
        <w:rPr>
          <w:spacing w:val="-4"/>
        </w:rPr>
        <w:t xml:space="preserve"> </w:t>
      </w:r>
      <w:r w:rsidR="00972E75">
        <w:t>with</w:t>
      </w:r>
      <w:r w:rsidR="00972E75">
        <w:rPr>
          <w:spacing w:val="-2"/>
        </w:rPr>
        <w:t xml:space="preserve"> </w:t>
      </w:r>
      <w:r w:rsidR="00972E75">
        <w:t>6.4,</w:t>
      </w:r>
      <w:r w:rsidR="00972E75">
        <w:rPr>
          <w:spacing w:val="-1"/>
        </w:rPr>
        <w:t xml:space="preserve"> </w:t>
      </w:r>
      <w:r w:rsidR="00972E75">
        <w:t>unless</w:t>
      </w:r>
      <w:r w:rsidR="00972E75">
        <w:rPr>
          <w:spacing w:val="-2"/>
        </w:rPr>
        <w:t xml:space="preserve"> </w:t>
      </w:r>
      <w:r w:rsidR="00F51FE8" w:rsidRPr="00562BA0">
        <w:rPr>
          <w:highlight w:val="lightGray"/>
        </w:rPr>
        <w:t>further</w:t>
      </w:r>
      <w:r w:rsidR="00972E75">
        <w:rPr>
          <w:spacing w:val="-4"/>
        </w:rPr>
        <w:t xml:space="preserve"> </w:t>
      </w:r>
      <w:r w:rsidR="00972E75">
        <w:t>extension</w:t>
      </w:r>
      <w:r w:rsidR="00972E75">
        <w:rPr>
          <w:spacing w:val="-2"/>
        </w:rPr>
        <w:t xml:space="preserve"> </w:t>
      </w:r>
      <w:r w:rsidR="00972E75">
        <w:t>of</w:t>
      </w:r>
      <w:r w:rsidR="00972E75">
        <w:rPr>
          <w:spacing w:val="-2"/>
        </w:rPr>
        <w:t xml:space="preserve"> </w:t>
      </w:r>
      <w:r w:rsidR="00972E75">
        <w:t>that</w:t>
      </w:r>
      <w:r w:rsidR="00972E75">
        <w:rPr>
          <w:spacing w:val="-3"/>
        </w:rPr>
        <w:t xml:space="preserve"> </w:t>
      </w:r>
      <w:r w:rsidR="00972E75">
        <w:t>period</w:t>
      </w:r>
      <w:r w:rsidR="00972E75">
        <w:rPr>
          <w:spacing w:val="-4"/>
        </w:rPr>
        <w:t xml:space="preserve"> </w:t>
      </w:r>
      <w:r w:rsidR="00972E75">
        <w:t>has</w:t>
      </w:r>
      <w:r w:rsidR="00972E75">
        <w:rPr>
          <w:spacing w:val="-3"/>
        </w:rPr>
        <w:t xml:space="preserve"> </w:t>
      </w:r>
      <w:r w:rsidR="00972E75">
        <w:t>been</w:t>
      </w:r>
      <w:r w:rsidR="00972E75">
        <w:rPr>
          <w:spacing w:val="-1"/>
        </w:rPr>
        <w:t xml:space="preserve"> </w:t>
      </w:r>
      <w:r w:rsidR="00972E75">
        <w:t>agreed</w:t>
      </w:r>
      <w:r w:rsidR="00972E75">
        <w:rPr>
          <w:spacing w:val="-57"/>
        </w:rPr>
        <w:t xml:space="preserve"> </w:t>
      </w:r>
      <w:r w:rsidR="00972E75">
        <w:t>by</w:t>
      </w:r>
      <w:r w:rsidR="00972E75">
        <w:rPr>
          <w:spacing w:val="-1"/>
        </w:rPr>
        <w:t xml:space="preserve"> </w:t>
      </w:r>
      <w:r w:rsidR="00972E75">
        <w:t>the States concerned.</w:t>
      </w:r>
    </w:p>
    <w:p w14:paraId="624C587D" w14:textId="77777777" w:rsidR="003D2503" w:rsidRDefault="003D2503">
      <w:pPr>
        <w:pStyle w:val="BodyText"/>
        <w:spacing w:before="5"/>
        <w:rPr>
          <w:sz w:val="29"/>
        </w:rPr>
      </w:pPr>
    </w:p>
    <w:p w14:paraId="25EB9A97" w14:textId="77777777" w:rsidR="003D2503" w:rsidRDefault="00000000">
      <w:pPr>
        <w:pStyle w:val="ListParagraph"/>
        <w:numPr>
          <w:ilvl w:val="2"/>
          <w:numId w:val="16"/>
        </w:numPr>
        <w:tabs>
          <w:tab w:val="left" w:pos="839"/>
        </w:tabs>
        <w:spacing w:line="235" w:lineRule="auto"/>
        <w:ind w:right="118"/>
        <w:rPr>
          <w:sz w:val="24"/>
        </w:rPr>
      </w:pPr>
      <w:r>
        <w:rPr>
          <w:sz w:val="24"/>
        </w:rPr>
        <w:t>The Bureau when conducting the Investigation shall send, through the State of the Operator, a</w:t>
      </w:r>
      <w:r>
        <w:rPr>
          <w:spacing w:val="1"/>
          <w:sz w:val="24"/>
        </w:rPr>
        <w:t xml:space="preserve"> </w:t>
      </w:r>
      <w:r>
        <w:rPr>
          <w:sz w:val="24"/>
        </w:rPr>
        <w:t>copy of the draft Final Report to the operator to enable the operator to submit comments on the</w:t>
      </w:r>
      <w:r>
        <w:rPr>
          <w:spacing w:val="1"/>
          <w:sz w:val="24"/>
        </w:rPr>
        <w:t xml:space="preserve"> </w:t>
      </w:r>
      <w:r>
        <w:rPr>
          <w:sz w:val="24"/>
        </w:rPr>
        <w:t>draft</w:t>
      </w:r>
      <w:r>
        <w:rPr>
          <w:spacing w:val="-1"/>
          <w:sz w:val="24"/>
        </w:rPr>
        <w:t xml:space="preserve"> </w:t>
      </w:r>
      <w:r>
        <w:rPr>
          <w:sz w:val="24"/>
        </w:rPr>
        <w:t>Final Report.</w:t>
      </w:r>
    </w:p>
    <w:p w14:paraId="5A964AE7" w14:textId="77777777" w:rsidR="003D2503" w:rsidRDefault="003D2503">
      <w:pPr>
        <w:pStyle w:val="BodyText"/>
        <w:spacing w:before="11"/>
        <w:rPr>
          <w:sz w:val="23"/>
        </w:rPr>
      </w:pPr>
    </w:p>
    <w:p w14:paraId="52C454A9" w14:textId="77777777" w:rsidR="003D2503" w:rsidRDefault="00000000">
      <w:pPr>
        <w:pStyle w:val="ListParagraph"/>
        <w:numPr>
          <w:ilvl w:val="2"/>
          <w:numId w:val="16"/>
        </w:numPr>
        <w:tabs>
          <w:tab w:val="left" w:pos="839"/>
        </w:tabs>
        <w:spacing w:line="235" w:lineRule="auto"/>
        <w:ind w:right="119"/>
        <w:rPr>
          <w:sz w:val="24"/>
        </w:rPr>
      </w:pPr>
      <w:r>
        <w:rPr>
          <w:sz w:val="24"/>
        </w:rPr>
        <w:t>The Bureau when conducting the Investigation shall send, through the State of Design and the</w:t>
      </w:r>
      <w:r>
        <w:rPr>
          <w:spacing w:val="1"/>
          <w:sz w:val="24"/>
        </w:rPr>
        <w:t xml:space="preserve"> </w:t>
      </w:r>
      <w:r>
        <w:rPr>
          <w:sz w:val="24"/>
        </w:rPr>
        <w:t>State</w:t>
      </w:r>
      <w:r>
        <w:rPr>
          <w:spacing w:val="16"/>
          <w:sz w:val="24"/>
        </w:rPr>
        <w:t xml:space="preserve"> </w:t>
      </w:r>
      <w:r>
        <w:rPr>
          <w:sz w:val="24"/>
        </w:rPr>
        <w:t>of</w:t>
      </w:r>
      <w:r>
        <w:rPr>
          <w:spacing w:val="17"/>
          <w:sz w:val="24"/>
        </w:rPr>
        <w:t xml:space="preserve"> </w:t>
      </w:r>
      <w:r>
        <w:rPr>
          <w:sz w:val="24"/>
        </w:rPr>
        <w:t>Manufacture,</w:t>
      </w:r>
      <w:r>
        <w:rPr>
          <w:spacing w:val="17"/>
          <w:sz w:val="24"/>
        </w:rPr>
        <w:t xml:space="preserve"> </w:t>
      </w:r>
      <w:r>
        <w:rPr>
          <w:sz w:val="24"/>
        </w:rPr>
        <w:t>a</w:t>
      </w:r>
      <w:r>
        <w:rPr>
          <w:spacing w:val="19"/>
          <w:sz w:val="24"/>
        </w:rPr>
        <w:t xml:space="preserve"> </w:t>
      </w:r>
      <w:r>
        <w:rPr>
          <w:sz w:val="24"/>
        </w:rPr>
        <w:t>copy</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draft</w:t>
      </w:r>
      <w:r>
        <w:rPr>
          <w:spacing w:val="17"/>
          <w:sz w:val="24"/>
        </w:rPr>
        <w:t xml:space="preserve"> </w:t>
      </w:r>
      <w:r>
        <w:rPr>
          <w:sz w:val="24"/>
        </w:rPr>
        <w:t>Final</w:t>
      </w:r>
      <w:r>
        <w:rPr>
          <w:spacing w:val="18"/>
          <w:sz w:val="24"/>
        </w:rPr>
        <w:t xml:space="preserve"> </w:t>
      </w:r>
      <w:r>
        <w:rPr>
          <w:sz w:val="24"/>
        </w:rPr>
        <w:t>Report</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organizations</w:t>
      </w:r>
      <w:r>
        <w:rPr>
          <w:spacing w:val="18"/>
          <w:sz w:val="24"/>
        </w:rPr>
        <w:t xml:space="preserve"> </w:t>
      </w:r>
      <w:r>
        <w:rPr>
          <w:sz w:val="24"/>
        </w:rPr>
        <w:t>responsible</w:t>
      </w:r>
      <w:r>
        <w:rPr>
          <w:spacing w:val="17"/>
          <w:sz w:val="24"/>
        </w:rPr>
        <w:t xml:space="preserve"> </w:t>
      </w:r>
      <w:r>
        <w:rPr>
          <w:sz w:val="24"/>
        </w:rPr>
        <w:t>for</w:t>
      </w:r>
      <w:r>
        <w:rPr>
          <w:spacing w:val="16"/>
          <w:sz w:val="24"/>
        </w:rPr>
        <w:t xml:space="preserve"> </w:t>
      </w:r>
      <w:r>
        <w:rPr>
          <w:sz w:val="24"/>
        </w:rPr>
        <w:t>the</w:t>
      </w:r>
    </w:p>
    <w:p w14:paraId="50F0C1F1" w14:textId="77777777" w:rsidR="003D2503" w:rsidRDefault="003D2503">
      <w:pPr>
        <w:spacing w:line="235" w:lineRule="auto"/>
        <w:jc w:val="both"/>
        <w:rPr>
          <w:sz w:val="24"/>
        </w:rPr>
        <w:sectPr w:rsidR="003D2503" w:rsidSect="00EE5899">
          <w:pgSz w:w="12240" w:h="15840"/>
          <w:pgMar w:top="1060" w:right="1020" w:bottom="540" w:left="1020" w:header="0" w:footer="340" w:gutter="0"/>
          <w:cols w:space="720"/>
        </w:sectPr>
      </w:pPr>
    </w:p>
    <w:p w14:paraId="3F4D1FA1" w14:textId="77777777" w:rsidR="003D2503" w:rsidRDefault="00000000">
      <w:pPr>
        <w:pStyle w:val="BodyText"/>
        <w:spacing w:before="79" w:line="237" w:lineRule="auto"/>
        <w:ind w:left="838" w:right="118"/>
      </w:pPr>
      <w:r>
        <w:lastRenderedPageBreak/>
        <w:t>type</w:t>
      </w:r>
      <w:r>
        <w:rPr>
          <w:spacing w:val="-7"/>
        </w:rPr>
        <w:t xml:space="preserve"> </w:t>
      </w:r>
      <w:r>
        <w:t>design</w:t>
      </w:r>
      <w:r>
        <w:rPr>
          <w:spacing w:val="-6"/>
        </w:rPr>
        <w:t xml:space="preserve"> </w:t>
      </w:r>
      <w:r>
        <w:t>and</w:t>
      </w:r>
      <w:r>
        <w:rPr>
          <w:spacing w:val="-6"/>
        </w:rPr>
        <w:t xml:space="preserve"> </w:t>
      </w:r>
      <w:r>
        <w:t>the</w:t>
      </w:r>
      <w:r>
        <w:rPr>
          <w:spacing w:val="-6"/>
        </w:rPr>
        <w:t xml:space="preserve"> </w:t>
      </w:r>
      <w:r>
        <w:t>final</w:t>
      </w:r>
      <w:r>
        <w:rPr>
          <w:spacing w:val="-3"/>
        </w:rPr>
        <w:t xml:space="preserve"> </w:t>
      </w:r>
      <w:r>
        <w:t>assembly</w:t>
      </w:r>
      <w:r>
        <w:rPr>
          <w:spacing w:val="-6"/>
        </w:rPr>
        <w:t xml:space="preserve"> </w:t>
      </w:r>
      <w:r>
        <w:t>of</w:t>
      </w:r>
      <w:r>
        <w:rPr>
          <w:spacing w:val="-6"/>
        </w:rPr>
        <w:t xml:space="preserve"> </w:t>
      </w:r>
      <w:r>
        <w:t>the</w:t>
      </w:r>
      <w:r>
        <w:rPr>
          <w:spacing w:val="-7"/>
        </w:rPr>
        <w:t xml:space="preserve"> </w:t>
      </w:r>
      <w:r>
        <w:t>aircraft</w:t>
      </w:r>
      <w:r>
        <w:rPr>
          <w:spacing w:val="-7"/>
        </w:rPr>
        <w:t xml:space="preserve"> </w:t>
      </w:r>
      <w:r>
        <w:t>to</w:t>
      </w:r>
      <w:r>
        <w:rPr>
          <w:spacing w:val="-5"/>
        </w:rPr>
        <w:t xml:space="preserve"> </w:t>
      </w:r>
      <w:r>
        <w:t>enable</w:t>
      </w:r>
      <w:r>
        <w:rPr>
          <w:spacing w:val="-7"/>
        </w:rPr>
        <w:t xml:space="preserve"> </w:t>
      </w:r>
      <w:r>
        <w:t>them</w:t>
      </w:r>
      <w:r>
        <w:rPr>
          <w:spacing w:val="-6"/>
        </w:rPr>
        <w:t xml:space="preserve"> </w:t>
      </w:r>
      <w:r>
        <w:t>to</w:t>
      </w:r>
      <w:r>
        <w:rPr>
          <w:spacing w:val="-6"/>
        </w:rPr>
        <w:t xml:space="preserve"> </w:t>
      </w:r>
      <w:r>
        <w:t>submit</w:t>
      </w:r>
      <w:r>
        <w:rPr>
          <w:spacing w:val="-5"/>
        </w:rPr>
        <w:t xml:space="preserve"> </w:t>
      </w:r>
      <w:r>
        <w:t>comments</w:t>
      </w:r>
      <w:r>
        <w:rPr>
          <w:spacing w:val="-6"/>
        </w:rPr>
        <w:t xml:space="preserve"> </w:t>
      </w:r>
      <w:r>
        <w:t>on</w:t>
      </w:r>
      <w:r>
        <w:rPr>
          <w:spacing w:val="-6"/>
        </w:rPr>
        <w:t xml:space="preserve"> </w:t>
      </w:r>
      <w:r>
        <w:t>the</w:t>
      </w:r>
      <w:r>
        <w:rPr>
          <w:spacing w:val="-6"/>
        </w:rPr>
        <w:t xml:space="preserve"> </w:t>
      </w:r>
      <w:r>
        <w:t>draft</w:t>
      </w:r>
      <w:r>
        <w:rPr>
          <w:spacing w:val="-57"/>
        </w:rPr>
        <w:t xml:space="preserve"> </w:t>
      </w:r>
      <w:r>
        <w:t>Final</w:t>
      </w:r>
      <w:r>
        <w:rPr>
          <w:spacing w:val="-1"/>
        </w:rPr>
        <w:t xml:space="preserve"> </w:t>
      </w:r>
      <w:r>
        <w:t>Report.</w:t>
      </w:r>
    </w:p>
    <w:p w14:paraId="0CC33E9B" w14:textId="77777777" w:rsidR="003D2503" w:rsidRDefault="003D2503">
      <w:pPr>
        <w:pStyle w:val="BodyText"/>
        <w:spacing w:before="8"/>
        <w:rPr>
          <w:sz w:val="28"/>
        </w:rPr>
      </w:pPr>
    </w:p>
    <w:p w14:paraId="39456EFD" w14:textId="77777777" w:rsidR="003D2503" w:rsidRDefault="00000000">
      <w:pPr>
        <w:ind w:left="838"/>
        <w:rPr>
          <w:b/>
          <w:sz w:val="24"/>
        </w:rPr>
      </w:pPr>
      <w:r>
        <w:rPr>
          <w:b/>
          <w:sz w:val="24"/>
        </w:rPr>
        <w:t>Recipient</w:t>
      </w:r>
      <w:r>
        <w:rPr>
          <w:b/>
          <w:spacing w:val="-3"/>
          <w:sz w:val="24"/>
        </w:rPr>
        <w:t xml:space="preserve"> </w:t>
      </w:r>
      <w:r>
        <w:rPr>
          <w:b/>
          <w:sz w:val="24"/>
        </w:rPr>
        <w:t>States</w:t>
      </w:r>
    </w:p>
    <w:p w14:paraId="37BFBFF8" w14:textId="77777777" w:rsidR="003D2503" w:rsidRDefault="003D2503">
      <w:pPr>
        <w:pStyle w:val="BodyText"/>
        <w:rPr>
          <w:b/>
          <w:sz w:val="26"/>
        </w:rPr>
      </w:pPr>
    </w:p>
    <w:p w14:paraId="523461B0" w14:textId="77777777" w:rsidR="003D2503" w:rsidRDefault="00000000">
      <w:pPr>
        <w:pStyle w:val="ListParagraph"/>
        <w:numPr>
          <w:ilvl w:val="1"/>
          <w:numId w:val="33"/>
        </w:numPr>
        <w:tabs>
          <w:tab w:val="left" w:pos="839"/>
        </w:tabs>
        <w:spacing w:before="150" w:line="244" w:lineRule="auto"/>
        <w:ind w:right="120"/>
        <w:rPr>
          <w:sz w:val="24"/>
        </w:rPr>
      </w:pPr>
      <w:r>
        <w:rPr>
          <w:sz w:val="24"/>
        </w:rPr>
        <w:t>The Bureau when conducting the Investigation, shall send the Final Report of the investigation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following States with a minimum of delay:</w:t>
      </w:r>
    </w:p>
    <w:p w14:paraId="3E94798D" w14:textId="77777777" w:rsidR="003D2503" w:rsidRDefault="003D2503">
      <w:pPr>
        <w:pStyle w:val="BodyText"/>
        <w:spacing w:before="7"/>
        <w:rPr>
          <w:sz w:val="27"/>
        </w:rPr>
      </w:pPr>
    </w:p>
    <w:p w14:paraId="6107DD2E" w14:textId="77777777" w:rsidR="003D2503" w:rsidRDefault="00000000">
      <w:pPr>
        <w:pStyle w:val="ListParagraph"/>
        <w:numPr>
          <w:ilvl w:val="2"/>
          <w:numId w:val="33"/>
        </w:numPr>
        <w:tabs>
          <w:tab w:val="left" w:pos="1201"/>
        </w:tabs>
        <w:ind w:hanging="363"/>
        <w:rPr>
          <w:sz w:val="24"/>
        </w:rPr>
      </w:pPr>
      <w:r>
        <w:rPr>
          <w:sz w:val="24"/>
        </w:rPr>
        <w:t>the</w:t>
      </w:r>
      <w:r>
        <w:rPr>
          <w:spacing w:val="-1"/>
          <w:sz w:val="24"/>
        </w:rPr>
        <w:t xml:space="preserve"> </w:t>
      </w:r>
      <w:r>
        <w:rPr>
          <w:sz w:val="24"/>
        </w:rPr>
        <w:t>State</w:t>
      </w:r>
      <w:r>
        <w:rPr>
          <w:spacing w:val="-1"/>
          <w:sz w:val="24"/>
        </w:rPr>
        <w:t xml:space="preserve"> </w:t>
      </w:r>
      <w:r>
        <w:rPr>
          <w:sz w:val="24"/>
        </w:rPr>
        <w:t>that</w:t>
      </w:r>
      <w:r>
        <w:rPr>
          <w:spacing w:val="-1"/>
          <w:sz w:val="24"/>
        </w:rPr>
        <w:t xml:space="preserve"> </w:t>
      </w:r>
      <w:r>
        <w:rPr>
          <w:sz w:val="24"/>
        </w:rPr>
        <w:t>instituted</w:t>
      </w:r>
      <w:r>
        <w:rPr>
          <w:spacing w:val="-1"/>
          <w:sz w:val="24"/>
        </w:rPr>
        <w:t xml:space="preserve"> </w:t>
      </w:r>
      <w:r>
        <w:rPr>
          <w:sz w:val="24"/>
        </w:rPr>
        <w:t>the</w:t>
      </w:r>
      <w:r>
        <w:rPr>
          <w:spacing w:val="-2"/>
          <w:sz w:val="24"/>
        </w:rPr>
        <w:t xml:space="preserve"> </w:t>
      </w:r>
      <w:r>
        <w:rPr>
          <w:sz w:val="24"/>
        </w:rPr>
        <w:t>investigation;</w:t>
      </w:r>
    </w:p>
    <w:p w14:paraId="05BD0814"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1"/>
          <w:sz w:val="24"/>
        </w:rPr>
        <w:t xml:space="preserve"> </w:t>
      </w:r>
      <w:r>
        <w:rPr>
          <w:sz w:val="24"/>
        </w:rPr>
        <w:t>State of</w:t>
      </w:r>
      <w:r>
        <w:rPr>
          <w:spacing w:val="-3"/>
          <w:sz w:val="24"/>
        </w:rPr>
        <w:t xml:space="preserve"> </w:t>
      </w:r>
      <w:r>
        <w:rPr>
          <w:sz w:val="24"/>
        </w:rPr>
        <w:t>Registry;</w:t>
      </w:r>
    </w:p>
    <w:p w14:paraId="3FEB9CFD"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1"/>
          <w:sz w:val="24"/>
        </w:rPr>
        <w:t xml:space="preserve"> </w:t>
      </w:r>
      <w:r>
        <w:rPr>
          <w:sz w:val="24"/>
        </w:rPr>
        <w:t>State of</w:t>
      </w:r>
      <w:r>
        <w:rPr>
          <w:spacing w:val="-3"/>
          <w:sz w:val="24"/>
        </w:rPr>
        <w:t xml:space="preserve"> </w:t>
      </w:r>
      <w:r>
        <w:rPr>
          <w:sz w:val="24"/>
        </w:rPr>
        <w:t>the Operator;</w:t>
      </w:r>
    </w:p>
    <w:p w14:paraId="4CF278D1"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Design;</w:t>
      </w:r>
    </w:p>
    <w:p w14:paraId="0D11BAC7" w14:textId="77777777" w:rsidR="003D2503" w:rsidRDefault="00000000">
      <w:pPr>
        <w:pStyle w:val="ListParagraph"/>
        <w:numPr>
          <w:ilvl w:val="2"/>
          <w:numId w:val="33"/>
        </w:numPr>
        <w:tabs>
          <w:tab w:val="left" w:pos="1201"/>
        </w:tabs>
        <w:spacing w:before="49"/>
        <w:ind w:hanging="363"/>
        <w:rPr>
          <w:sz w:val="24"/>
        </w:rPr>
      </w:pPr>
      <w:r>
        <w:rPr>
          <w:sz w:val="24"/>
        </w:rPr>
        <w:t>the</w:t>
      </w:r>
      <w:r>
        <w:rPr>
          <w:spacing w:val="-2"/>
          <w:sz w:val="24"/>
        </w:rPr>
        <w:t xml:space="preserve"> </w:t>
      </w:r>
      <w:r>
        <w:rPr>
          <w:sz w:val="24"/>
        </w:rPr>
        <w:t>State</w:t>
      </w:r>
      <w:r>
        <w:rPr>
          <w:spacing w:val="-1"/>
          <w:sz w:val="24"/>
        </w:rPr>
        <w:t xml:space="preserve"> </w:t>
      </w:r>
      <w:r>
        <w:rPr>
          <w:sz w:val="24"/>
        </w:rPr>
        <w:t>of</w:t>
      </w:r>
      <w:r>
        <w:rPr>
          <w:spacing w:val="-3"/>
          <w:sz w:val="24"/>
        </w:rPr>
        <w:t xml:space="preserve"> </w:t>
      </w:r>
      <w:r>
        <w:rPr>
          <w:sz w:val="24"/>
        </w:rPr>
        <w:t>Manufacture;</w:t>
      </w:r>
    </w:p>
    <w:p w14:paraId="7C371764" w14:textId="77777777" w:rsidR="003D2503" w:rsidRDefault="00000000">
      <w:pPr>
        <w:pStyle w:val="ListParagraph"/>
        <w:numPr>
          <w:ilvl w:val="2"/>
          <w:numId w:val="33"/>
        </w:numPr>
        <w:tabs>
          <w:tab w:val="left" w:pos="1200"/>
          <w:tab w:val="left" w:pos="1201"/>
        </w:tabs>
        <w:spacing w:before="48"/>
        <w:ind w:hanging="363"/>
        <w:rPr>
          <w:sz w:val="24"/>
        </w:rPr>
      </w:pPr>
      <w:r>
        <w:rPr>
          <w:sz w:val="24"/>
        </w:rPr>
        <w:t>any</w:t>
      </w:r>
      <w:r>
        <w:rPr>
          <w:spacing w:val="-1"/>
          <w:sz w:val="24"/>
        </w:rPr>
        <w:t xml:space="preserve"> </w:t>
      </w:r>
      <w:r>
        <w:rPr>
          <w:sz w:val="24"/>
        </w:rPr>
        <w:t>State</w:t>
      </w:r>
      <w:r>
        <w:rPr>
          <w:spacing w:val="-1"/>
          <w:sz w:val="24"/>
        </w:rPr>
        <w:t xml:space="preserve"> </w:t>
      </w:r>
      <w:r>
        <w:rPr>
          <w:sz w:val="24"/>
        </w:rPr>
        <w:t>that</w:t>
      </w:r>
      <w:r>
        <w:rPr>
          <w:spacing w:val="-1"/>
          <w:sz w:val="24"/>
        </w:rPr>
        <w:t xml:space="preserve"> </w:t>
      </w:r>
      <w:r>
        <w:rPr>
          <w:sz w:val="24"/>
        </w:rPr>
        <w:t>participated in</w:t>
      </w:r>
      <w:r>
        <w:rPr>
          <w:spacing w:val="-1"/>
          <w:sz w:val="24"/>
        </w:rPr>
        <w:t xml:space="preserve"> </w:t>
      </w:r>
      <w:r>
        <w:rPr>
          <w:sz w:val="24"/>
        </w:rPr>
        <w:t>the</w:t>
      </w:r>
      <w:r>
        <w:rPr>
          <w:spacing w:val="-1"/>
          <w:sz w:val="24"/>
        </w:rPr>
        <w:t xml:space="preserve"> </w:t>
      </w:r>
      <w:r>
        <w:rPr>
          <w:sz w:val="24"/>
        </w:rPr>
        <w:t>investigation;</w:t>
      </w:r>
    </w:p>
    <w:p w14:paraId="688952E2" w14:textId="77777777" w:rsidR="003D2503" w:rsidRDefault="00000000">
      <w:pPr>
        <w:pStyle w:val="ListParagraph"/>
        <w:numPr>
          <w:ilvl w:val="2"/>
          <w:numId w:val="33"/>
        </w:numPr>
        <w:tabs>
          <w:tab w:val="left" w:pos="1201"/>
        </w:tabs>
        <w:spacing w:before="48"/>
        <w:ind w:hanging="363"/>
        <w:rPr>
          <w:sz w:val="24"/>
        </w:rPr>
      </w:pPr>
      <w:r>
        <w:rPr>
          <w:sz w:val="24"/>
        </w:rPr>
        <w:t>any</w:t>
      </w:r>
      <w:r>
        <w:rPr>
          <w:spacing w:val="-1"/>
          <w:sz w:val="24"/>
        </w:rPr>
        <w:t xml:space="preserve"> </w:t>
      </w:r>
      <w:r>
        <w:rPr>
          <w:sz w:val="24"/>
        </w:rPr>
        <w:t>State</w:t>
      </w:r>
      <w:r>
        <w:rPr>
          <w:spacing w:val="-2"/>
          <w:sz w:val="24"/>
        </w:rPr>
        <w:t xml:space="preserve"> </w:t>
      </w:r>
      <w:r>
        <w:rPr>
          <w:sz w:val="24"/>
        </w:rPr>
        <w:t>having</w:t>
      </w:r>
      <w:r>
        <w:rPr>
          <w:spacing w:val="-1"/>
          <w:sz w:val="24"/>
        </w:rPr>
        <w:t xml:space="preserve"> </w:t>
      </w:r>
      <w:r>
        <w:rPr>
          <w:sz w:val="24"/>
        </w:rPr>
        <w:t>suffered</w:t>
      </w:r>
      <w:r>
        <w:rPr>
          <w:spacing w:val="1"/>
          <w:sz w:val="24"/>
        </w:rPr>
        <w:t xml:space="preserve"> </w:t>
      </w:r>
      <w:r>
        <w:rPr>
          <w:sz w:val="24"/>
        </w:rPr>
        <w:t>fatalities or</w:t>
      </w:r>
      <w:r>
        <w:rPr>
          <w:spacing w:val="-2"/>
          <w:sz w:val="24"/>
        </w:rPr>
        <w:t xml:space="preserve"> </w:t>
      </w:r>
      <w:r>
        <w:rPr>
          <w:sz w:val="24"/>
        </w:rPr>
        <w:t>serious</w:t>
      </w:r>
      <w:r>
        <w:rPr>
          <w:spacing w:val="-1"/>
          <w:sz w:val="24"/>
        </w:rPr>
        <w:t xml:space="preserve"> </w:t>
      </w:r>
      <w:r>
        <w:rPr>
          <w:sz w:val="24"/>
        </w:rPr>
        <w:t>injuries</w:t>
      </w:r>
      <w:r>
        <w:rPr>
          <w:spacing w:val="-1"/>
          <w:sz w:val="24"/>
        </w:rPr>
        <w:t xml:space="preserve"> </w:t>
      </w:r>
      <w:r>
        <w:rPr>
          <w:sz w:val="24"/>
        </w:rPr>
        <w:t>to its</w:t>
      </w:r>
      <w:r>
        <w:rPr>
          <w:spacing w:val="-1"/>
          <w:sz w:val="24"/>
        </w:rPr>
        <w:t xml:space="preserve"> </w:t>
      </w:r>
      <w:r>
        <w:rPr>
          <w:sz w:val="24"/>
        </w:rPr>
        <w:t>citizens;</w:t>
      </w:r>
      <w:r>
        <w:rPr>
          <w:spacing w:val="-1"/>
          <w:sz w:val="24"/>
        </w:rPr>
        <w:t xml:space="preserve"> </w:t>
      </w:r>
      <w:r>
        <w:rPr>
          <w:sz w:val="24"/>
        </w:rPr>
        <w:t>and</w:t>
      </w:r>
    </w:p>
    <w:p w14:paraId="773D962B" w14:textId="77777777" w:rsidR="003D2503" w:rsidRDefault="00000000">
      <w:pPr>
        <w:pStyle w:val="ListParagraph"/>
        <w:numPr>
          <w:ilvl w:val="2"/>
          <w:numId w:val="33"/>
        </w:numPr>
        <w:tabs>
          <w:tab w:val="left" w:pos="1201"/>
        </w:tabs>
        <w:spacing w:before="48"/>
        <w:ind w:hanging="363"/>
        <w:rPr>
          <w:sz w:val="24"/>
        </w:rPr>
      </w:pPr>
      <w:r>
        <w:rPr>
          <w:sz w:val="24"/>
        </w:rPr>
        <w:t>any</w:t>
      </w:r>
      <w:r>
        <w:rPr>
          <w:spacing w:val="-1"/>
          <w:sz w:val="24"/>
        </w:rPr>
        <w:t xml:space="preserve"> </w:t>
      </w:r>
      <w:r>
        <w:rPr>
          <w:sz w:val="24"/>
        </w:rPr>
        <w:t>State</w:t>
      </w:r>
      <w:r>
        <w:rPr>
          <w:spacing w:val="-2"/>
          <w:sz w:val="24"/>
        </w:rPr>
        <w:t xml:space="preserve"> </w:t>
      </w:r>
      <w:r>
        <w:rPr>
          <w:sz w:val="24"/>
        </w:rPr>
        <w:t>that</w:t>
      </w:r>
      <w:r>
        <w:rPr>
          <w:spacing w:val="-1"/>
          <w:sz w:val="24"/>
        </w:rPr>
        <w:t xml:space="preserve"> </w:t>
      </w:r>
      <w:r>
        <w:rPr>
          <w:sz w:val="24"/>
        </w:rPr>
        <w:t>provided</w:t>
      </w:r>
      <w:r>
        <w:rPr>
          <w:spacing w:val="-1"/>
          <w:sz w:val="24"/>
        </w:rPr>
        <w:t xml:space="preserve"> </w:t>
      </w:r>
      <w:r>
        <w:rPr>
          <w:sz w:val="24"/>
        </w:rPr>
        <w:t>relevant</w:t>
      </w:r>
      <w:r>
        <w:rPr>
          <w:spacing w:val="-1"/>
          <w:sz w:val="24"/>
        </w:rPr>
        <w:t xml:space="preserve"> </w:t>
      </w:r>
      <w:r>
        <w:rPr>
          <w:sz w:val="24"/>
        </w:rPr>
        <w:t>information,</w:t>
      </w:r>
      <w:r>
        <w:rPr>
          <w:spacing w:val="-1"/>
          <w:sz w:val="24"/>
        </w:rPr>
        <w:t xml:space="preserve"> </w:t>
      </w:r>
      <w:r>
        <w:rPr>
          <w:sz w:val="24"/>
        </w:rPr>
        <w:t>significant</w:t>
      </w:r>
      <w:r>
        <w:rPr>
          <w:spacing w:val="1"/>
          <w:sz w:val="24"/>
        </w:rPr>
        <w:t xml:space="preserve"> </w:t>
      </w:r>
      <w:r>
        <w:rPr>
          <w:sz w:val="24"/>
        </w:rPr>
        <w:t>facilities</w:t>
      </w:r>
      <w:r>
        <w:rPr>
          <w:spacing w:val="-1"/>
          <w:sz w:val="24"/>
        </w:rPr>
        <w:t xml:space="preserve"> </w:t>
      </w:r>
      <w:r>
        <w:rPr>
          <w:sz w:val="24"/>
        </w:rPr>
        <w:t>or</w:t>
      </w:r>
      <w:r>
        <w:rPr>
          <w:spacing w:val="-1"/>
          <w:sz w:val="24"/>
        </w:rPr>
        <w:t xml:space="preserve"> </w:t>
      </w:r>
      <w:r>
        <w:rPr>
          <w:sz w:val="24"/>
        </w:rPr>
        <w:t>experts.</w:t>
      </w:r>
    </w:p>
    <w:p w14:paraId="10B6E94F" w14:textId="77777777" w:rsidR="003D2503" w:rsidRDefault="003D2503">
      <w:pPr>
        <w:pStyle w:val="BodyText"/>
        <w:spacing w:before="6"/>
        <w:rPr>
          <w:sz w:val="28"/>
        </w:rPr>
      </w:pPr>
    </w:p>
    <w:p w14:paraId="54212E93" w14:textId="77777777" w:rsidR="003D2503" w:rsidRDefault="00000000">
      <w:pPr>
        <w:spacing w:before="1"/>
        <w:ind w:left="838"/>
        <w:rPr>
          <w:b/>
          <w:sz w:val="24"/>
        </w:rPr>
      </w:pPr>
      <w:r>
        <w:rPr>
          <w:b/>
          <w:sz w:val="24"/>
        </w:rPr>
        <w:t>Release</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Final Report</w:t>
      </w:r>
    </w:p>
    <w:p w14:paraId="1804A40F" w14:textId="77777777" w:rsidR="003D2503" w:rsidRDefault="003D2503">
      <w:pPr>
        <w:pStyle w:val="BodyText"/>
        <w:rPr>
          <w:b/>
          <w:sz w:val="26"/>
        </w:rPr>
      </w:pPr>
    </w:p>
    <w:p w14:paraId="05168116" w14:textId="77777777" w:rsidR="003D2503" w:rsidRDefault="00000000">
      <w:pPr>
        <w:pStyle w:val="ListParagraph"/>
        <w:numPr>
          <w:ilvl w:val="1"/>
          <w:numId w:val="33"/>
        </w:numPr>
        <w:tabs>
          <w:tab w:val="left" w:pos="839"/>
        </w:tabs>
        <w:spacing w:before="154" w:line="235" w:lineRule="auto"/>
        <w:ind w:right="115"/>
        <w:rPr>
          <w:sz w:val="24"/>
        </w:rPr>
      </w:pPr>
      <w:r>
        <w:rPr>
          <w:sz w:val="24"/>
        </w:rPr>
        <w:t>In the interest of accident prevention, the Bureau when conducting the Investigation shall make</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Report</w:t>
      </w:r>
      <w:r>
        <w:rPr>
          <w:spacing w:val="-1"/>
          <w:sz w:val="24"/>
        </w:rPr>
        <w:t xml:space="preserve"> </w:t>
      </w:r>
      <w:r>
        <w:rPr>
          <w:sz w:val="24"/>
        </w:rPr>
        <w:t>publicly</w:t>
      </w:r>
      <w:r>
        <w:rPr>
          <w:spacing w:val="1"/>
          <w:sz w:val="24"/>
        </w:rPr>
        <w:t xml:space="preserve"> </w:t>
      </w:r>
      <w:r>
        <w:rPr>
          <w:sz w:val="24"/>
        </w:rPr>
        <w:t>available</w:t>
      </w:r>
      <w:r>
        <w:rPr>
          <w:spacing w:val="-1"/>
          <w:sz w:val="24"/>
        </w:rPr>
        <w:t xml:space="preserve"> </w:t>
      </w:r>
      <w:r>
        <w:rPr>
          <w:sz w:val="24"/>
        </w:rPr>
        <w:t>as</w:t>
      </w:r>
      <w:r>
        <w:rPr>
          <w:spacing w:val="1"/>
          <w:sz w:val="24"/>
        </w:rPr>
        <w:t xml:space="preserve"> </w:t>
      </w:r>
      <w:r>
        <w:rPr>
          <w:sz w:val="24"/>
        </w:rPr>
        <w:t>soon</w:t>
      </w:r>
      <w:r>
        <w:rPr>
          <w:spacing w:val="2"/>
          <w:sz w:val="24"/>
        </w:rPr>
        <w:t xml:space="preserve"> </w:t>
      </w:r>
      <w:r>
        <w:rPr>
          <w:sz w:val="24"/>
        </w:rPr>
        <w:t>as</w:t>
      </w:r>
      <w:r>
        <w:rPr>
          <w:spacing w:val="-1"/>
          <w:sz w:val="24"/>
        </w:rPr>
        <w:t xml:space="preserve"> </w:t>
      </w:r>
      <w:r>
        <w:rPr>
          <w:sz w:val="24"/>
        </w:rPr>
        <w:t>possible</w:t>
      </w:r>
      <w:r>
        <w:rPr>
          <w:spacing w:val="-2"/>
          <w:sz w:val="24"/>
        </w:rPr>
        <w:t xml:space="preserve"> </w:t>
      </w:r>
      <w:r>
        <w:rPr>
          <w:sz w:val="24"/>
        </w:rPr>
        <w:t>and,</w:t>
      </w:r>
      <w:r>
        <w:rPr>
          <w:spacing w:val="-1"/>
          <w:sz w:val="24"/>
        </w:rPr>
        <w:t xml:space="preserve"> </w:t>
      </w:r>
      <w:r>
        <w:rPr>
          <w:sz w:val="24"/>
        </w:rPr>
        <w:t>if</w:t>
      </w:r>
      <w:r>
        <w:rPr>
          <w:spacing w:val="-1"/>
          <w:sz w:val="24"/>
        </w:rPr>
        <w:t xml:space="preserve"> </w:t>
      </w:r>
      <w:r>
        <w:rPr>
          <w:sz w:val="24"/>
        </w:rPr>
        <w:t>possible,</w:t>
      </w:r>
      <w:r>
        <w:rPr>
          <w:spacing w:val="-1"/>
          <w:sz w:val="24"/>
        </w:rPr>
        <w:t xml:space="preserve"> </w:t>
      </w:r>
      <w:r>
        <w:rPr>
          <w:sz w:val="24"/>
        </w:rPr>
        <w:t>within twelve</w:t>
      </w:r>
      <w:r>
        <w:rPr>
          <w:spacing w:val="-1"/>
          <w:sz w:val="24"/>
        </w:rPr>
        <w:t xml:space="preserve"> </w:t>
      </w:r>
      <w:r>
        <w:rPr>
          <w:sz w:val="24"/>
        </w:rPr>
        <w:t>months.</w:t>
      </w:r>
    </w:p>
    <w:p w14:paraId="4B62CDDB" w14:textId="77777777" w:rsidR="003D2503" w:rsidRDefault="003D2503">
      <w:pPr>
        <w:pStyle w:val="BodyText"/>
        <w:spacing w:before="8"/>
        <w:rPr>
          <w:sz w:val="23"/>
        </w:rPr>
      </w:pPr>
    </w:p>
    <w:p w14:paraId="2880327C" w14:textId="77777777" w:rsidR="003D2503" w:rsidRDefault="00000000">
      <w:pPr>
        <w:pStyle w:val="BodyText"/>
        <w:spacing w:line="235" w:lineRule="auto"/>
        <w:ind w:left="838" w:right="124" w:hanging="721"/>
        <w:jc w:val="both"/>
      </w:pPr>
      <w:r>
        <w:rPr>
          <w:b/>
        </w:rPr>
        <w:t>6.5.1</w:t>
      </w:r>
      <w:r>
        <w:rPr>
          <w:b/>
          <w:spacing w:val="1"/>
        </w:rPr>
        <w:t xml:space="preserve"> </w:t>
      </w:r>
      <w:r>
        <w:t>A Final Report posted on the internet of the Bureau’s website shall be deemed to be publicly</w:t>
      </w:r>
      <w:r>
        <w:rPr>
          <w:spacing w:val="1"/>
        </w:rPr>
        <w:t xml:space="preserve"> </w:t>
      </w:r>
      <w:r>
        <w:t>available</w:t>
      </w:r>
      <w:r>
        <w:rPr>
          <w:spacing w:val="-1"/>
        </w:rPr>
        <w:t xml:space="preserve"> </w:t>
      </w:r>
      <w:r>
        <w:t>as</w:t>
      </w:r>
      <w:r>
        <w:rPr>
          <w:spacing w:val="-1"/>
        </w:rPr>
        <w:t xml:space="preserve"> </w:t>
      </w:r>
      <w:r>
        <w:t>the Final</w:t>
      </w:r>
      <w:r>
        <w:rPr>
          <w:spacing w:val="-1"/>
        </w:rPr>
        <w:t xml:space="preserve"> </w:t>
      </w:r>
      <w:r>
        <w:t>Report</w:t>
      </w:r>
      <w:r>
        <w:rPr>
          <w:spacing w:val="-1"/>
        </w:rPr>
        <w:t xml:space="preserve"> </w:t>
      </w:r>
      <w:r>
        <w:t>and</w:t>
      </w:r>
      <w:r>
        <w:rPr>
          <w:spacing w:val="-1"/>
        </w:rPr>
        <w:t xml:space="preserve"> </w:t>
      </w:r>
      <w:r>
        <w:t>hard-copy</w:t>
      </w:r>
      <w:r>
        <w:rPr>
          <w:spacing w:val="-1"/>
        </w:rPr>
        <w:t xml:space="preserve"> </w:t>
      </w:r>
      <w:r>
        <w:t>of</w:t>
      </w:r>
      <w:r>
        <w:rPr>
          <w:spacing w:val="-2"/>
        </w:rPr>
        <w:t xml:space="preserve"> </w:t>
      </w:r>
      <w:r>
        <w:t>the publication</w:t>
      </w:r>
      <w:r>
        <w:rPr>
          <w:spacing w:val="-1"/>
        </w:rPr>
        <w:t xml:space="preserve"> </w:t>
      </w:r>
      <w:r>
        <w:t>may</w:t>
      </w:r>
      <w:r>
        <w:rPr>
          <w:spacing w:val="-1"/>
        </w:rPr>
        <w:t xml:space="preserve"> </w:t>
      </w:r>
      <w:r>
        <w:t>not</w:t>
      </w:r>
      <w:r>
        <w:rPr>
          <w:spacing w:val="-1"/>
        </w:rPr>
        <w:t xml:space="preserve"> </w:t>
      </w:r>
      <w:r>
        <w:t>necessarily</w:t>
      </w:r>
      <w:r>
        <w:rPr>
          <w:spacing w:val="-1"/>
        </w:rPr>
        <w:t xml:space="preserve"> </w:t>
      </w:r>
      <w:r>
        <w:t>be</w:t>
      </w:r>
      <w:r>
        <w:rPr>
          <w:spacing w:val="-2"/>
        </w:rPr>
        <w:t xml:space="preserve"> </w:t>
      </w:r>
      <w:r>
        <w:t>required.</w:t>
      </w:r>
    </w:p>
    <w:p w14:paraId="591D9669" w14:textId="77777777" w:rsidR="003D2503" w:rsidRDefault="003D2503">
      <w:pPr>
        <w:pStyle w:val="BodyText"/>
        <w:rPr>
          <w:sz w:val="29"/>
        </w:rPr>
      </w:pPr>
    </w:p>
    <w:p w14:paraId="5F203267" w14:textId="77777777" w:rsidR="003D2503" w:rsidRDefault="00000000">
      <w:pPr>
        <w:pStyle w:val="ListParagraph"/>
        <w:numPr>
          <w:ilvl w:val="1"/>
          <w:numId w:val="33"/>
        </w:numPr>
        <w:tabs>
          <w:tab w:val="left" w:pos="839"/>
        </w:tabs>
        <w:spacing w:line="237" w:lineRule="auto"/>
        <w:ind w:right="118"/>
        <w:rPr>
          <w:sz w:val="24"/>
        </w:rPr>
      </w:pPr>
      <w:r>
        <w:rPr>
          <w:sz w:val="24"/>
        </w:rPr>
        <w:t>If</w:t>
      </w:r>
      <w:r>
        <w:rPr>
          <w:spacing w:val="1"/>
          <w:sz w:val="24"/>
        </w:rPr>
        <w:t xml:space="preserve"> </w:t>
      </w:r>
      <w:r>
        <w:rPr>
          <w:sz w:val="24"/>
        </w:rPr>
        <w:t>the</w:t>
      </w:r>
      <w:r>
        <w:rPr>
          <w:spacing w:val="1"/>
          <w:sz w:val="24"/>
        </w:rPr>
        <w:t xml:space="preserve"> </w:t>
      </w:r>
      <w:r>
        <w:rPr>
          <w:sz w:val="24"/>
        </w:rPr>
        <w:t>report</w:t>
      </w:r>
      <w:r>
        <w:rPr>
          <w:spacing w:val="1"/>
          <w:sz w:val="24"/>
        </w:rPr>
        <w:t xml:space="preserve"> </w:t>
      </w:r>
      <w:r>
        <w:rPr>
          <w:sz w:val="24"/>
        </w:rPr>
        <w:t>cannot</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publicly</w:t>
      </w:r>
      <w:r>
        <w:rPr>
          <w:spacing w:val="1"/>
          <w:sz w:val="24"/>
        </w:rPr>
        <w:t xml:space="preserve"> </w:t>
      </w:r>
      <w:r>
        <w:rPr>
          <w:sz w:val="24"/>
        </w:rPr>
        <w:t>available</w:t>
      </w:r>
      <w:r>
        <w:rPr>
          <w:spacing w:val="1"/>
          <w:sz w:val="24"/>
        </w:rPr>
        <w:t xml:space="preserve"> </w:t>
      </w:r>
      <w:r>
        <w:rPr>
          <w:sz w:val="24"/>
        </w:rPr>
        <w:t>within</w:t>
      </w:r>
      <w:r>
        <w:rPr>
          <w:spacing w:val="1"/>
          <w:sz w:val="24"/>
        </w:rPr>
        <w:t xml:space="preserve"> </w:t>
      </w:r>
      <w:r>
        <w:rPr>
          <w:sz w:val="24"/>
        </w:rPr>
        <w:t>twelve</w:t>
      </w:r>
      <w:r>
        <w:rPr>
          <w:spacing w:val="1"/>
          <w:sz w:val="24"/>
        </w:rPr>
        <w:t xml:space="preserve"> </w:t>
      </w:r>
      <w:r>
        <w:rPr>
          <w:sz w:val="24"/>
        </w:rPr>
        <w:t>months,</w:t>
      </w:r>
      <w:r>
        <w:rPr>
          <w:spacing w:val="1"/>
          <w:sz w:val="24"/>
        </w:rPr>
        <w:t xml:space="preserve"> </w:t>
      </w:r>
      <w:r>
        <w:rPr>
          <w:sz w:val="24"/>
        </w:rPr>
        <w:t>the</w:t>
      </w:r>
      <w:r>
        <w:rPr>
          <w:spacing w:val="1"/>
          <w:sz w:val="24"/>
        </w:rPr>
        <w:t xml:space="preserve"> </w:t>
      </w:r>
      <w:r>
        <w:rPr>
          <w:sz w:val="24"/>
        </w:rPr>
        <w:t>Bureau</w:t>
      </w:r>
      <w:r>
        <w:rPr>
          <w:spacing w:val="1"/>
          <w:sz w:val="24"/>
        </w:rPr>
        <w:t xml:space="preserve"> </w:t>
      </w:r>
      <w:r>
        <w:rPr>
          <w:sz w:val="24"/>
        </w:rPr>
        <w:t>when</w:t>
      </w:r>
      <w:r>
        <w:rPr>
          <w:spacing w:val="1"/>
          <w:sz w:val="24"/>
        </w:rPr>
        <w:t xml:space="preserve"> </w:t>
      </w:r>
      <w:r>
        <w:rPr>
          <w:sz w:val="24"/>
        </w:rPr>
        <w:t>conducting</w:t>
      </w:r>
      <w:r>
        <w:rPr>
          <w:spacing w:val="1"/>
          <w:sz w:val="24"/>
        </w:rPr>
        <w:t xml:space="preserve"> </w:t>
      </w:r>
      <w:r>
        <w:rPr>
          <w:sz w:val="24"/>
        </w:rPr>
        <w:t>the</w:t>
      </w:r>
      <w:r>
        <w:rPr>
          <w:spacing w:val="1"/>
          <w:sz w:val="24"/>
        </w:rPr>
        <w:t xml:space="preserve"> </w:t>
      </w:r>
      <w:r>
        <w:rPr>
          <w:sz w:val="24"/>
        </w:rPr>
        <w:t>Investigation</w:t>
      </w:r>
      <w:r>
        <w:rPr>
          <w:spacing w:val="1"/>
          <w:sz w:val="24"/>
        </w:rPr>
        <w:t xml:space="preserve"> </w:t>
      </w:r>
      <w:r>
        <w:rPr>
          <w:sz w:val="24"/>
        </w:rPr>
        <w:t>shall</w:t>
      </w:r>
      <w:r>
        <w:rPr>
          <w:spacing w:val="1"/>
          <w:sz w:val="24"/>
        </w:rPr>
        <w:t xml:space="preserve"> </w:t>
      </w:r>
      <w:r>
        <w:rPr>
          <w:sz w:val="24"/>
        </w:rPr>
        <w:t>make</w:t>
      </w:r>
      <w:r>
        <w:rPr>
          <w:spacing w:val="1"/>
          <w:sz w:val="24"/>
        </w:rPr>
        <w:t xml:space="preserve"> </w:t>
      </w:r>
      <w:r>
        <w:rPr>
          <w:sz w:val="24"/>
        </w:rPr>
        <w:t>an</w:t>
      </w:r>
      <w:r>
        <w:rPr>
          <w:spacing w:val="1"/>
          <w:sz w:val="24"/>
        </w:rPr>
        <w:t xml:space="preserve"> </w:t>
      </w:r>
      <w:r>
        <w:rPr>
          <w:sz w:val="24"/>
        </w:rPr>
        <w:t>interim</w:t>
      </w:r>
      <w:r>
        <w:rPr>
          <w:spacing w:val="1"/>
          <w:sz w:val="24"/>
        </w:rPr>
        <w:t xml:space="preserve"> </w:t>
      </w:r>
      <w:r>
        <w:rPr>
          <w:sz w:val="24"/>
        </w:rPr>
        <w:t>statement</w:t>
      </w:r>
      <w:r>
        <w:rPr>
          <w:spacing w:val="1"/>
          <w:sz w:val="24"/>
        </w:rPr>
        <w:t xml:space="preserve"> </w:t>
      </w:r>
      <w:r>
        <w:rPr>
          <w:sz w:val="24"/>
        </w:rPr>
        <w:t>publicly</w:t>
      </w:r>
      <w:r>
        <w:rPr>
          <w:spacing w:val="1"/>
          <w:sz w:val="24"/>
        </w:rPr>
        <w:t xml:space="preserve"> </w:t>
      </w:r>
      <w:r>
        <w:rPr>
          <w:sz w:val="24"/>
        </w:rPr>
        <w:t>available</w:t>
      </w:r>
      <w:r>
        <w:rPr>
          <w:spacing w:val="1"/>
          <w:sz w:val="24"/>
        </w:rPr>
        <w:t xml:space="preserve"> </w:t>
      </w:r>
      <w:r>
        <w:rPr>
          <w:sz w:val="24"/>
        </w:rPr>
        <w:t>on</w:t>
      </w:r>
      <w:r>
        <w:rPr>
          <w:spacing w:val="1"/>
          <w:sz w:val="24"/>
        </w:rPr>
        <w:t xml:space="preserve"> </w:t>
      </w:r>
      <w:r>
        <w:rPr>
          <w:sz w:val="24"/>
        </w:rPr>
        <w:t>each</w:t>
      </w:r>
      <w:r>
        <w:rPr>
          <w:spacing w:val="1"/>
          <w:sz w:val="24"/>
        </w:rPr>
        <w:t xml:space="preserve"> </w:t>
      </w:r>
      <w:r>
        <w:rPr>
          <w:sz w:val="24"/>
        </w:rPr>
        <w:t>anniversary of the occurrence, detailing the progress of the investigation and any safety issues</w:t>
      </w:r>
      <w:r>
        <w:rPr>
          <w:spacing w:val="1"/>
          <w:sz w:val="24"/>
        </w:rPr>
        <w:t xml:space="preserve"> </w:t>
      </w:r>
      <w:r>
        <w:rPr>
          <w:sz w:val="24"/>
        </w:rPr>
        <w:t>raised.</w:t>
      </w:r>
    </w:p>
    <w:p w14:paraId="713A87B6" w14:textId="77777777" w:rsidR="003D2503" w:rsidRDefault="003D2503">
      <w:pPr>
        <w:pStyle w:val="BodyText"/>
        <w:spacing w:before="8"/>
        <w:rPr>
          <w:sz w:val="28"/>
        </w:rPr>
      </w:pPr>
    </w:p>
    <w:p w14:paraId="6D753957" w14:textId="77777777" w:rsidR="003D2503" w:rsidRDefault="00000000">
      <w:pPr>
        <w:pStyle w:val="BodyText"/>
        <w:spacing w:line="237" w:lineRule="auto"/>
        <w:ind w:left="838" w:right="116" w:hanging="721"/>
        <w:jc w:val="both"/>
      </w:pPr>
      <w:r>
        <w:rPr>
          <w:b/>
        </w:rPr>
        <w:t>6.6.1</w:t>
      </w:r>
      <w:r>
        <w:rPr>
          <w:b/>
          <w:spacing w:val="1"/>
        </w:rPr>
        <w:t xml:space="preserve"> </w:t>
      </w:r>
      <w:r>
        <w:t>If the State conducting the investigation does not make the Final Report or an interim statement</w:t>
      </w:r>
      <w:r>
        <w:rPr>
          <w:spacing w:val="1"/>
        </w:rPr>
        <w:t xml:space="preserve"> </w:t>
      </w:r>
      <w:r>
        <w:t>publicly available within a reasonable timeframe, the Bureau participating in the investigation is</w:t>
      </w:r>
      <w:r>
        <w:rPr>
          <w:spacing w:val="-58"/>
        </w:rPr>
        <w:t xml:space="preserve"> </w:t>
      </w:r>
      <w:r>
        <w:t>entitled to request in writing from the State Conducting the Investigation express consent to</w:t>
      </w:r>
      <w:r>
        <w:rPr>
          <w:spacing w:val="1"/>
        </w:rPr>
        <w:t xml:space="preserve"> </w:t>
      </w:r>
      <w:r>
        <w:t>release a statement containing safety issues raised with such information as is available. If the</w:t>
      </w:r>
      <w:r>
        <w:rPr>
          <w:spacing w:val="1"/>
        </w:rPr>
        <w:t xml:space="preserve"> </w:t>
      </w:r>
      <w:r>
        <w:t>State gives express consent or does not reply to such a request within 30 days, the Bureau shall</w:t>
      </w:r>
      <w:r>
        <w:rPr>
          <w:spacing w:val="1"/>
        </w:rPr>
        <w:t xml:space="preserve"> </w:t>
      </w:r>
      <w:r>
        <w:t>release</w:t>
      </w:r>
      <w:r>
        <w:rPr>
          <w:spacing w:val="-2"/>
        </w:rPr>
        <w:t xml:space="preserve"> </w:t>
      </w:r>
      <w:r>
        <w:t>such a</w:t>
      </w:r>
      <w:r>
        <w:rPr>
          <w:spacing w:val="-1"/>
        </w:rPr>
        <w:t xml:space="preserve"> </w:t>
      </w:r>
      <w:r>
        <w:t>statement</w:t>
      </w:r>
      <w:r>
        <w:rPr>
          <w:spacing w:val="2"/>
        </w:rPr>
        <w:t xml:space="preserve"> </w:t>
      </w:r>
      <w:r>
        <w:t>after coordinating with</w:t>
      </w:r>
      <w:r>
        <w:rPr>
          <w:spacing w:val="3"/>
        </w:rPr>
        <w:t xml:space="preserve"> </w:t>
      </w:r>
      <w:r>
        <w:t>other</w:t>
      </w:r>
      <w:r>
        <w:rPr>
          <w:spacing w:val="-2"/>
        </w:rPr>
        <w:t xml:space="preserve"> </w:t>
      </w:r>
      <w:r>
        <w:t>participating</w:t>
      </w:r>
      <w:r>
        <w:rPr>
          <w:spacing w:val="-1"/>
        </w:rPr>
        <w:t xml:space="preserve"> </w:t>
      </w:r>
      <w:r>
        <w:t>States.</w:t>
      </w:r>
    </w:p>
    <w:p w14:paraId="4525B1EC" w14:textId="77777777" w:rsidR="009F26F8" w:rsidRDefault="009F26F8">
      <w:pPr>
        <w:pStyle w:val="BodyText"/>
        <w:spacing w:before="8"/>
        <w:rPr>
          <w:b/>
          <w:bCs/>
          <w:i/>
          <w:sz w:val="21"/>
          <w:highlight w:val="yellow"/>
        </w:rPr>
      </w:pPr>
    </w:p>
    <w:p w14:paraId="52277330" w14:textId="77777777" w:rsidR="003D2503" w:rsidRPr="009F26F8" w:rsidRDefault="009F26F8" w:rsidP="009F26F8">
      <w:pPr>
        <w:pStyle w:val="BodyText"/>
        <w:spacing w:before="8"/>
        <w:ind w:left="118" w:firstLine="720"/>
        <w:rPr>
          <w:b/>
          <w:bCs/>
          <w:iCs/>
          <w:sz w:val="21"/>
        </w:rPr>
      </w:pPr>
      <w:r w:rsidRPr="00562BA0">
        <w:rPr>
          <w:b/>
          <w:bCs/>
          <w:iCs/>
          <w:sz w:val="21"/>
          <w:highlight w:val="lightGray"/>
        </w:rPr>
        <w:t>International dissemination of the Final Report</w:t>
      </w:r>
    </w:p>
    <w:p w14:paraId="4E7AEB14" w14:textId="77777777" w:rsidR="009F26F8" w:rsidRDefault="009F26F8">
      <w:pPr>
        <w:pStyle w:val="BodyText"/>
        <w:spacing w:before="8"/>
        <w:rPr>
          <w:sz w:val="29"/>
        </w:rPr>
      </w:pPr>
    </w:p>
    <w:p w14:paraId="5C9934A8" w14:textId="77777777" w:rsidR="003D2503" w:rsidRDefault="00000000">
      <w:pPr>
        <w:pStyle w:val="ListParagraph"/>
        <w:numPr>
          <w:ilvl w:val="1"/>
          <w:numId w:val="33"/>
        </w:numPr>
        <w:tabs>
          <w:tab w:val="left" w:pos="839"/>
        </w:tabs>
        <w:spacing w:line="235" w:lineRule="auto"/>
        <w:ind w:right="117"/>
        <w:rPr>
          <w:sz w:val="24"/>
        </w:rPr>
      </w:pPr>
      <w:r>
        <w:rPr>
          <w:sz w:val="24"/>
        </w:rPr>
        <w:t>When the Bureau has conducted an investigation into an accident or an incident involving an</w:t>
      </w:r>
      <w:r>
        <w:rPr>
          <w:spacing w:val="1"/>
          <w:sz w:val="24"/>
        </w:rPr>
        <w:t xml:space="preserve"> </w:t>
      </w:r>
      <w:r>
        <w:rPr>
          <w:sz w:val="24"/>
        </w:rPr>
        <w:t>aircraft of a maximum mass of over 5,700 kg has released a Final Report, Bureau shall send to</w:t>
      </w:r>
      <w:r>
        <w:rPr>
          <w:spacing w:val="1"/>
          <w:sz w:val="24"/>
        </w:rPr>
        <w:t xml:space="preserve"> </w:t>
      </w:r>
      <w:r>
        <w:rPr>
          <w:sz w:val="24"/>
        </w:rPr>
        <w:t>the</w:t>
      </w:r>
      <w:r>
        <w:rPr>
          <w:spacing w:val="-1"/>
          <w:sz w:val="24"/>
        </w:rPr>
        <w:t xml:space="preserve"> </w:t>
      </w:r>
      <w:r>
        <w:rPr>
          <w:sz w:val="24"/>
        </w:rPr>
        <w:t>International Civil Aviation Organization</w:t>
      </w:r>
      <w:r>
        <w:rPr>
          <w:spacing w:val="-1"/>
          <w:sz w:val="24"/>
        </w:rPr>
        <w:t xml:space="preserve"> </w:t>
      </w:r>
      <w:r>
        <w:rPr>
          <w:sz w:val="24"/>
        </w:rPr>
        <w:t>a</w:t>
      </w:r>
      <w:r>
        <w:rPr>
          <w:spacing w:val="1"/>
          <w:sz w:val="24"/>
        </w:rPr>
        <w:t xml:space="preserve"> </w:t>
      </w:r>
      <w:r>
        <w:rPr>
          <w:sz w:val="24"/>
        </w:rPr>
        <w:t>copy of</w:t>
      </w:r>
      <w:r>
        <w:rPr>
          <w:spacing w:val="-1"/>
          <w:sz w:val="24"/>
        </w:rPr>
        <w:t xml:space="preserve"> </w:t>
      </w:r>
      <w:r>
        <w:rPr>
          <w:sz w:val="24"/>
        </w:rPr>
        <w:t>the</w:t>
      </w:r>
      <w:r>
        <w:rPr>
          <w:spacing w:val="-1"/>
          <w:sz w:val="24"/>
        </w:rPr>
        <w:t xml:space="preserve"> </w:t>
      </w:r>
      <w:r>
        <w:rPr>
          <w:sz w:val="24"/>
        </w:rPr>
        <w:t>Final Report.</w:t>
      </w:r>
    </w:p>
    <w:p w14:paraId="7C85FB6D" w14:textId="77777777" w:rsidR="003D2503" w:rsidRDefault="003D2503">
      <w:pPr>
        <w:spacing w:line="235" w:lineRule="auto"/>
        <w:jc w:val="both"/>
        <w:rPr>
          <w:sz w:val="24"/>
        </w:rPr>
        <w:sectPr w:rsidR="003D2503" w:rsidSect="00EE5899">
          <w:pgSz w:w="12240" w:h="15840"/>
          <w:pgMar w:top="1060" w:right="1020" w:bottom="540" w:left="1020" w:header="0" w:footer="340" w:gutter="0"/>
          <w:cols w:space="720"/>
        </w:sectPr>
      </w:pPr>
    </w:p>
    <w:p w14:paraId="3B0B821A" w14:textId="77777777" w:rsidR="003D2503" w:rsidRDefault="00000000">
      <w:pPr>
        <w:spacing w:before="79"/>
        <w:ind w:left="838"/>
        <w:rPr>
          <w:b/>
          <w:sz w:val="24"/>
        </w:rPr>
      </w:pPr>
      <w:r>
        <w:rPr>
          <w:b/>
          <w:sz w:val="24"/>
        </w:rPr>
        <w:lastRenderedPageBreak/>
        <w:t>Safety</w:t>
      </w:r>
      <w:r>
        <w:rPr>
          <w:b/>
          <w:spacing w:val="-3"/>
          <w:sz w:val="24"/>
        </w:rPr>
        <w:t xml:space="preserve"> </w:t>
      </w:r>
      <w:r>
        <w:rPr>
          <w:b/>
          <w:sz w:val="24"/>
        </w:rPr>
        <w:t>recommendations</w:t>
      </w:r>
    </w:p>
    <w:p w14:paraId="438B02E0" w14:textId="77777777" w:rsidR="003D2503" w:rsidRDefault="003D2503">
      <w:pPr>
        <w:pStyle w:val="BodyText"/>
        <w:rPr>
          <w:b/>
          <w:sz w:val="26"/>
        </w:rPr>
      </w:pPr>
    </w:p>
    <w:p w14:paraId="46FA26A3" w14:textId="77777777" w:rsidR="003D2503" w:rsidRDefault="00000000">
      <w:pPr>
        <w:pStyle w:val="ListParagraph"/>
        <w:numPr>
          <w:ilvl w:val="1"/>
          <w:numId w:val="33"/>
        </w:numPr>
        <w:tabs>
          <w:tab w:val="left" w:pos="839"/>
        </w:tabs>
        <w:spacing w:before="152" w:line="237" w:lineRule="auto"/>
        <w:ind w:right="118"/>
        <w:rPr>
          <w:sz w:val="24"/>
        </w:rPr>
      </w:pPr>
      <w:r>
        <w:rPr>
          <w:sz w:val="24"/>
        </w:rPr>
        <w:t>At any stage of the investigation of an accident or incident, the Bureau when conducting the</w:t>
      </w:r>
      <w:r>
        <w:rPr>
          <w:spacing w:val="1"/>
          <w:sz w:val="24"/>
        </w:rPr>
        <w:t xml:space="preserve"> </w:t>
      </w:r>
      <w:r>
        <w:rPr>
          <w:sz w:val="24"/>
        </w:rPr>
        <w:t>investigation</w:t>
      </w:r>
      <w:r>
        <w:rPr>
          <w:spacing w:val="1"/>
          <w:sz w:val="24"/>
        </w:rPr>
        <w:t xml:space="preserve"> </w:t>
      </w:r>
      <w:r>
        <w:rPr>
          <w:sz w:val="24"/>
        </w:rPr>
        <w:t>shall</w:t>
      </w:r>
      <w:r>
        <w:rPr>
          <w:spacing w:val="1"/>
          <w:sz w:val="24"/>
        </w:rPr>
        <w:t xml:space="preserve"> </w:t>
      </w:r>
      <w:r>
        <w:rPr>
          <w:sz w:val="24"/>
        </w:rPr>
        <w:t>recommend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dated</w:t>
      </w:r>
      <w:r>
        <w:rPr>
          <w:spacing w:val="1"/>
          <w:sz w:val="24"/>
        </w:rPr>
        <w:t xml:space="preserve"> </w:t>
      </w:r>
      <w:r>
        <w:rPr>
          <w:sz w:val="24"/>
        </w:rPr>
        <w:t>transmittal</w:t>
      </w:r>
      <w:r>
        <w:rPr>
          <w:spacing w:val="1"/>
          <w:sz w:val="24"/>
        </w:rPr>
        <w:t xml:space="preserve"> </w:t>
      </w:r>
      <w:r>
        <w:rPr>
          <w:sz w:val="24"/>
        </w:rPr>
        <w:t>correspondence(s)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appropriate</w:t>
      </w:r>
      <w:r>
        <w:rPr>
          <w:spacing w:val="-57"/>
          <w:sz w:val="24"/>
        </w:rPr>
        <w:t xml:space="preserve"> </w:t>
      </w:r>
      <w:r>
        <w:rPr>
          <w:sz w:val="24"/>
        </w:rPr>
        <w:t>authorities, including those in other States, or other Accident Investigation Organizations, any</w:t>
      </w:r>
      <w:r>
        <w:rPr>
          <w:spacing w:val="1"/>
          <w:sz w:val="24"/>
        </w:rPr>
        <w:t xml:space="preserve"> </w:t>
      </w:r>
      <w:r>
        <w:rPr>
          <w:sz w:val="24"/>
        </w:rPr>
        <w:t>preventive</w:t>
      </w:r>
      <w:r>
        <w:rPr>
          <w:spacing w:val="-2"/>
          <w:sz w:val="24"/>
        </w:rPr>
        <w:t xml:space="preserve"> </w:t>
      </w:r>
      <w:r>
        <w:rPr>
          <w:sz w:val="24"/>
        </w:rPr>
        <w:t>action</w:t>
      </w:r>
      <w:r>
        <w:rPr>
          <w:spacing w:val="-1"/>
          <w:sz w:val="24"/>
        </w:rPr>
        <w:t xml:space="preserve"> </w:t>
      </w:r>
      <w:r>
        <w:rPr>
          <w:sz w:val="24"/>
        </w:rPr>
        <w:t>that it</w:t>
      </w:r>
      <w:r>
        <w:rPr>
          <w:spacing w:val="-1"/>
          <w:sz w:val="24"/>
        </w:rPr>
        <w:t xml:space="preserve"> </w:t>
      </w:r>
      <w:r>
        <w:rPr>
          <w:sz w:val="24"/>
        </w:rPr>
        <w:t>considers necessary</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taken</w:t>
      </w:r>
      <w:r>
        <w:rPr>
          <w:spacing w:val="-1"/>
          <w:sz w:val="24"/>
        </w:rPr>
        <w:t xml:space="preserve"> </w:t>
      </w:r>
      <w:r>
        <w:rPr>
          <w:sz w:val="24"/>
        </w:rPr>
        <w:t>promptly to</w:t>
      </w:r>
      <w:r>
        <w:rPr>
          <w:spacing w:val="-1"/>
          <w:sz w:val="24"/>
        </w:rPr>
        <w:t xml:space="preserve"> </w:t>
      </w:r>
      <w:r>
        <w:rPr>
          <w:sz w:val="24"/>
        </w:rPr>
        <w:t>enhance</w:t>
      </w:r>
      <w:r>
        <w:rPr>
          <w:spacing w:val="-2"/>
          <w:sz w:val="24"/>
        </w:rPr>
        <w:t xml:space="preserve"> </w:t>
      </w:r>
      <w:r>
        <w:rPr>
          <w:sz w:val="24"/>
        </w:rPr>
        <w:t>aviation safety.</w:t>
      </w:r>
    </w:p>
    <w:p w14:paraId="05A91E33" w14:textId="77777777" w:rsidR="003D2503" w:rsidRDefault="003D2503">
      <w:pPr>
        <w:pStyle w:val="BodyText"/>
        <w:spacing w:before="11"/>
        <w:rPr>
          <w:sz w:val="28"/>
        </w:rPr>
      </w:pPr>
    </w:p>
    <w:p w14:paraId="43F83BFB" w14:textId="77777777" w:rsidR="003D2503" w:rsidRDefault="00000000">
      <w:pPr>
        <w:pStyle w:val="BodyText"/>
        <w:spacing w:line="237" w:lineRule="auto"/>
        <w:ind w:left="838" w:right="118" w:hanging="721"/>
        <w:jc w:val="both"/>
      </w:pPr>
      <w:r>
        <w:rPr>
          <w:b/>
        </w:rPr>
        <w:t>6.8.1</w:t>
      </w:r>
      <w:r>
        <w:rPr>
          <w:b/>
          <w:spacing w:val="58"/>
        </w:rPr>
        <w:t xml:space="preserve"> </w:t>
      </w:r>
      <w:r>
        <w:t>Precedence</w:t>
      </w:r>
      <w:r>
        <w:rPr>
          <w:spacing w:val="-12"/>
        </w:rPr>
        <w:t xml:space="preserve"> </w:t>
      </w:r>
      <w:r>
        <w:t>for</w:t>
      </w:r>
      <w:r>
        <w:rPr>
          <w:spacing w:val="-15"/>
        </w:rPr>
        <w:t xml:space="preserve"> </w:t>
      </w:r>
      <w:r>
        <w:t>the</w:t>
      </w:r>
      <w:r>
        <w:rPr>
          <w:spacing w:val="-13"/>
        </w:rPr>
        <w:t xml:space="preserve"> </w:t>
      </w:r>
      <w:r>
        <w:t>issuance</w:t>
      </w:r>
      <w:r>
        <w:rPr>
          <w:spacing w:val="-14"/>
        </w:rPr>
        <w:t xml:space="preserve"> </w:t>
      </w:r>
      <w:r>
        <w:t>of</w:t>
      </w:r>
      <w:r>
        <w:rPr>
          <w:spacing w:val="-13"/>
        </w:rPr>
        <w:t xml:space="preserve"> </w:t>
      </w:r>
      <w:r>
        <w:t>safety</w:t>
      </w:r>
      <w:r>
        <w:rPr>
          <w:spacing w:val="-13"/>
        </w:rPr>
        <w:t xml:space="preserve"> </w:t>
      </w:r>
      <w:r>
        <w:t>recommendations</w:t>
      </w:r>
      <w:r>
        <w:rPr>
          <w:spacing w:val="-13"/>
        </w:rPr>
        <w:t xml:space="preserve"> </w:t>
      </w:r>
      <w:r>
        <w:t>from</w:t>
      </w:r>
      <w:r>
        <w:rPr>
          <w:spacing w:val="-12"/>
        </w:rPr>
        <w:t xml:space="preserve"> </w:t>
      </w:r>
      <w:r>
        <w:t>an</w:t>
      </w:r>
      <w:r>
        <w:rPr>
          <w:spacing w:val="-13"/>
        </w:rPr>
        <w:t xml:space="preserve"> </w:t>
      </w:r>
      <w:r>
        <w:t>accident</w:t>
      </w:r>
      <w:r>
        <w:rPr>
          <w:spacing w:val="-12"/>
        </w:rPr>
        <w:t xml:space="preserve"> </w:t>
      </w:r>
      <w:r>
        <w:t>or</w:t>
      </w:r>
      <w:r>
        <w:rPr>
          <w:spacing w:val="-14"/>
        </w:rPr>
        <w:t xml:space="preserve"> </w:t>
      </w:r>
      <w:r>
        <w:t>incident</w:t>
      </w:r>
      <w:r>
        <w:rPr>
          <w:spacing w:val="-12"/>
        </w:rPr>
        <w:t xml:space="preserve"> </w:t>
      </w:r>
      <w:r>
        <w:t>investigation</w:t>
      </w:r>
      <w:r>
        <w:rPr>
          <w:spacing w:val="-58"/>
        </w:rPr>
        <w:t xml:space="preserve"> </w:t>
      </w:r>
      <w:r>
        <w:t>is given to the State conducting the investigation; however, in the interest of safety, the Bureau</w:t>
      </w:r>
      <w:r>
        <w:rPr>
          <w:spacing w:val="1"/>
        </w:rPr>
        <w:t xml:space="preserve"> </w:t>
      </w:r>
      <w:r>
        <w:t>participating</w:t>
      </w:r>
      <w:r>
        <w:rPr>
          <w:spacing w:val="1"/>
        </w:rPr>
        <w:t xml:space="preserve"> </w:t>
      </w:r>
      <w:r>
        <w:t>in</w:t>
      </w:r>
      <w:r>
        <w:rPr>
          <w:spacing w:val="1"/>
        </w:rPr>
        <w:t xml:space="preserve"> </w:t>
      </w:r>
      <w:r>
        <w:t>the</w:t>
      </w:r>
      <w:r>
        <w:rPr>
          <w:spacing w:val="1"/>
        </w:rPr>
        <w:t xml:space="preserve"> </w:t>
      </w:r>
      <w:r>
        <w:t>investigation</w:t>
      </w:r>
      <w:r>
        <w:rPr>
          <w:spacing w:val="1"/>
        </w:rPr>
        <w:t xml:space="preserve"> </w:t>
      </w:r>
      <w:r>
        <w:t>shall</w:t>
      </w:r>
      <w:r>
        <w:rPr>
          <w:spacing w:val="1"/>
        </w:rPr>
        <w:t xml:space="preserve"> </w:t>
      </w:r>
      <w:r>
        <w:t>be</w:t>
      </w:r>
      <w:r>
        <w:rPr>
          <w:spacing w:val="1"/>
        </w:rPr>
        <w:t xml:space="preserve"> </w:t>
      </w:r>
      <w:r>
        <w:t>entitled</w:t>
      </w:r>
      <w:r>
        <w:rPr>
          <w:spacing w:val="1"/>
        </w:rPr>
        <w:t xml:space="preserve"> </w:t>
      </w:r>
      <w:r>
        <w:t>to</w:t>
      </w:r>
      <w:r>
        <w:rPr>
          <w:spacing w:val="1"/>
        </w:rPr>
        <w:t xml:space="preserve"> </w:t>
      </w:r>
      <w:r>
        <w:t>issue</w:t>
      </w:r>
      <w:r>
        <w:rPr>
          <w:spacing w:val="1"/>
        </w:rPr>
        <w:t xml:space="preserve"> </w:t>
      </w:r>
      <w:r>
        <w:t>safety</w:t>
      </w:r>
      <w:r>
        <w:rPr>
          <w:spacing w:val="1"/>
        </w:rPr>
        <w:t xml:space="preserve"> </w:t>
      </w:r>
      <w:r>
        <w:t>recommendations</w:t>
      </w:r>
      <w:r>
        <w:rPr>
          <w:spacing w:val="1"/>
        </w:rPr>
        <w:t xml:space="preserve"> </w:t>
      </w:r>
      <w:r>
        <w:t>after</w:t>
      </w:r>
      <w:r>
        <w:rPr>
          <w:spacing w:val="1"/>
        </w:rPr>
        <w:t xml:space="preserve"> </w:t>
      </w:r>
      <w:r>
        <w:t>coordinating</w:t>
      </w:r>
      <w:r>
        <w:rPr>
          <w:spacing w:val="-1"/>
        </w:rPr>
        <w:t xml:space="preserve"> </w:t>
      </w:r>
      <w:r>
        <w:t>with the State Conducting the Investigation.</w:t>
      </w:r>
    </w:p>
    <w:p w14:paraId="2521E187" w14:textId="77777777" w:rsidR="003D2503" w:rsidRDefault="003D2503">
      <w:pPr>
        <w:pStyle w:val="BodyText"/>
        <w:spacing w:before="8"/>
        <w:rPr>
          <w:sz w:val="28"/>
        </w:rPr>
      </w:pPr>
    </w:p>
    <w:p w14:paraId="1FD5CD9D" w14:textId="77777777" w:rsidR="003D2503" w:rsidRDefault="00000000">
      <w:pPr>
        <w:pStyle w:val="ListParagraph"/>
        <w:numPr>
          <w:ilvl w:val="1"/>
          <w:numId w:val="33"/>
        </w:numPr>
        <w:tabs>
          <w:tab w:val="left" w:pos="839"/>
        </w:tabs>
        <w:spacing w:line="237" w:lineRule="auto"/>
        <w:ind w:right="122"/>
        <w:rPr>
          <w:sz w:val="24"/>
        </w:rPr>
      </w:pPr>
      <w:r>
        <w:rPr>
          <w:sz w:val="24"/>
        </w:rPr>
        <w:t>The</w:t>
      </w:r>
      <w:r>
        <w:rPr>
          <w:spacing w:val="1"/>
          <w:sz w:val="24"/>
        </w:rPr>
        <w:t xml:space="preserve"> </w:t>
      </w:r>
      <w:r>
        <w:rPr>
          <w:sz w:val="24"/>
        </w:rPr>
        <w:t>Bureau</w:t>
      </w:r>
      <w:r>
        <w:rPr>
          <w:spacing w:val="1"/>
          <w:sz w:val="24"/>
        </w:rPr>
        <w:t xml:space="preserve"> </w:t>
      </w:r>
      <w:r>
        <w:rPr>
          <w:sz w:val="24"/>
        </w:rPr>
        <w:t>when</w:t>
      </w:r>
      <w:r>
        <w:rPr>
          <w:spacing w:val="1"/>
          <w:sz w:val="24"/>
        </w:rPr>
        <w:t xml:space="preserve"> </w:t>
      </w:r>
      <w:r>
        <w:rPr>
          <w:sz w:val="24"/>
        </w:rPr>
        <w:t>conducting</w:t>
      </w:r>
      <w:r>
        <w:rPr>
          <w:spacing w:val="1"/>
          <w:sz w:val="24"/>
        </w:rPr>
        <w:t xml:space="preserve"> </w:t>
      </w:r>
      <w:r>
        <w:rPr>
          <w:sz w:val="24"/>
        </w:rPr>
        <w:t>investigation</w:t>
      </w:r>
      <w:r>
        <w:rPr>
          <w:spacing w:val="1"/>
          <w:sz w:val="24"/>
        </w:rPr>
        <w:t xml:space="preserve"> </w:t>
      </w:r>
      <w:r>
        <w:rPr>
          <w:sz w:val="24"/>
        </w:rPr>
        <w:t>shall</w:t>
      </w:r>
      <w:r>
        <w:rPr>
          <w:spacing w:val="1"/>
          <w:sz w:val="24"/>
        </w:rPr>
        <w:t xml:space="preserve"> </w:t>
      </w:r>
      <w:r>
        <w:rPr>
          <w:sz w:val="24"/>
        </w:rPr>
        <w:t>address,</w:t>
      </w:r>
      <w:r>
        <w:rPr>
          <w:spacing w:val="1"/>
          <w:sz w:val="24"/>
        </w:rPr>
        <w:t xml:space="preserve"> </w:t>
      </w:r>
      <w:r>
        <w:rPr>
          <w:sz w:val="24"/>
        </w:rPr>
        <w:t>when</w:t>
      </w:r>
      <w:r>
        <w:rPr>
          <w:spacing w:val="1"/>
          <w:sz w:val="24"/>
        </w:rPr>
        <w:t xml:space="preserve"> </w:t>
      </w:r>
      <w:r>
        <w:rPr>
          <w:sz w:val="24"/>
        </w:rPr>
        <w:t>appropriate,</w:t>
      </w:r>
      <w:r>
        <w:rPr>
          <w:spacing w:val="1"/>
          <w:sz w:val="24"/>
        </w:rPr>
        <w:t xml:space="preserve"> </w:t>
      </w:r>
      <w:r>
        <w:rPr>
          <w:sz w:val="24"/>
        </w:rPr>
        <w:t>any</w:t>
      </w:r>
      <w:r>
        <w:rPr>
          <w:spacing w:val="1"/>
          <w:sz w:val="24"/>
        </w:rPr>
        <w:t xml:space="preserve"> </w:t>
      </w:r>
      <w:r>
        <w:rPr>
          <w:sz w:val="24"/>
        </w:rPr>
        <w:t>safety</w:t>
      </w:r>
      <w:r>
        <w:rPr>
          <w:spacing w:val="1"/>
          <w:sz w:val="24"/>
        </w:rPr>
        <w:t xml:space="preserve"> </w:t>
      </w:r>
      <w:r>
        <w:rPr>
          <w:sz w:val="24"/>
        </w:rPr>
        <w:t>recommendation arising out of the investigations in a dated transmittal correspondence to the</w:t>
      </w:r>
      <w:r>
        <w:rPr>
          <w:spacing w:val="1"/>
          <w:sz w:val="24"/>
        </w:rPr>
        <w:t xml:space="preserve"> </w:t>
      </w:r>
      <w:r>
        <w:rPr>
          <w:sz w:val="24"/>
        </w:rPr>
        <w:t>accident</w:t>
      </w:r>
      <w:r>
        <w:rPr>
          <w:spacing w:val="-5"/>
          <w:sz w:val="24"/>
        </w:rPr>
        <w:t xml:space="preserve"> </w:t>
      </w:r>
      <w:r>
        <w:rPr>
          <w:sz w:val="24"/>
        </w:rPr>
        <w:t>investigation</w:t>
      </w:r>
      <w:r>
        <w:rPr>
          <w:spacing w:val="-1"/>
          <w:sz w:val="24"/>
        </w:rPr>
        <w:t xml:space="preserve"> </w:t>
      </w:r>
      <w:r>
        <w:rPr>
          <w:sz w:val="24"/>
        </w:rPr>
        <w:t>authorities</w:t>
      </w:r>
      <w:r>
        <w:rPr>
          <w:spacing w:val="-4"/>
          <w:sz w:val="24"/>
        </w:rPr>
        <w:t xml:space="preserve"> </w:t>
      </w:r>
      <w:r>
        <w:rPr>
          <w:sz w:val="24"/>
        </w:rPr>
        <w:t>of</w:t>
      </w:r>
      <w:r>
        <w:rPr>
          <w:spacing w:val="-5"/>
          <w:sz w:val="24"/>
        </w:rPr>
        <w:t xml:space="preserve"> </w:t>
      </w:r>
      <w:r>
        <w:rPr>
          <w:sz w:val="24"/>
        </w:rPr>
        <w:t>other</w:t>
      </w:r>
      <w:r>
        <w:rPr>
          <w:spacing w:val="-5"/>
          <w:sz w:val="24"/>
        </w:rPr>
        <w:t xml:space="preserve"> </w:t>
      </w:r>
      <w:r>
        <w:rPr>
          <w:sz w:val="24"/>
        </w:rPr>
        <w:t>State(s)</w:t>
      </w:r>
      <w:r>
        <w:rPr>
          <w:spacing w:val="-4"/>
          <w:sz w:val="24"/>
        </w:rPr>
        <w:t xml:space="preserve"> </w:t>
      </w:r>
      <w:r>
        <w:rPr>
          <w:sz w:val="24"/>
        </w:rPr>
        <w:t>concerned,</w:t>
      </w:r>
      <w:r>
        <w:rPr>
          <w:spacing w:val="-4"/>
          <w:sz w:val="24"/>
        </w:rPr>
        <w:t xml:space="preserve"> </w:t>
      </w:r>
      <w:r>
        <w:rPr>
          <w:sz w:val="24"/>
        </w:rPr>
        <w:t>entities,</w:t>
      </w:r>
      <w:r>
        <w:rPr>
          <w:spacing w:val="-4"/>
          <w:sz w:val="24"/>
        </w:rPr>
        <w:t xml:space="preserve"> </w:t>
      </w:r>
      <w:r>
        <w:rPr>
          <w:sz w:val="24"/>
        </w:rPr>
        <w:t>undertaking</w:t>
      </w:r>
      <w:r>
        <w:rPr>
          <w:spacing w:val="-3"/>
          <w:sz w:val="24"/>
        </w:rPr>
        <w:t xml:space="preserve"> </w:t>
      </w:r>
      <w:r>
        <w:rPr>
          <w:sz w:val="24"/>
        </w:rPr>
        <w:t>and</w:t>
      </w:r>
      <w:r>
        <w:rPr>
          <w:spacing w:val="-4"/>
          <w:sz w:val="24"/>
        </w:rPr>
        <w:t xml:space="preserve"> </w:t>
      </w:r>
      <w:r>
        <w:rPr>
          <w:sz w:val="24"/>
        </w:rPr>
        <w:t>to</w:t>
      </w:r>
      <w:r>
        <w:rPr>
          <w:spacing w:val="-1"/>
          <w:sz w:val="24"/>
        </w:rPr>
        <w:t xml:space="preserve"> </w:t>
      </w:r>
      <w:r>
        <w:rPr>
          <w:sz w:val="24"/>
        </w:rPr>
        <w:t>ICAO,</w:t>
      </w:r>
      <w:r>
        <w:rPr>
          <w:spacing w:val="-58"/>
          <w:sz w:val="24"/>
        </w:rPr>
        <w:t xml:space="preserve"> </w:t>
      </w:r>
      <w:r>
        <w:rPr>
          <w:sz w:val="24"/>
        </w:rPr>
        <w:t>when</w:t>
      </w:r>
      <w:r>
        <w:rPr>
          <w:spacing w:val="1"/>
          <w:sz w:val="24"/>
        </w:rPr>
        <w:t xml:space="preserve"> </w:t>
      </w:r>
      <w:r>
        <w:rPr>
          <w:sz w:val="24"/>
        </w:rPr>
        <w:t>ICAO</w:t>
      </w:r>
      <w:r>
        <w:rPr>
          <w:spacing w:val="-1"/>
          <w:sz w:val="24"/>
        </w:rPr>
        <w:t xml:space="preserve"> </w:t>
      </w:r>
      <w:r>
        <w:rPr>
          <w:sz w:val="24"/>
        </w:rPr>
        <w:t>documents are</w:t>
      </w:r>
      <w:r>
        <w:rPr>
          <w:spacing w:val="-2"/>
          <w:sz w:val="24"/>
        </w:rPr>
        <w:t xml:space="preserve"> </w:t>
      </w:r>
      <w:r>
        <w:rPr>
          <w:sz w:val="24"/>
        </w:rPr>
        <w:t>involved.</w:t>
      </w:r>
    </w:p>
    <w:p w14:paraId="683DC425" w14:textId="77777777" w:rsidR="003D2503" w:rsidRDefault="003D2503">
      <w:pPr>
        <w:pStyle w:val="BodyText"/>
        <w:spacing w:before="5"/>
        <w:rPr>
          <w:sz w:val="25"/>
        </w:rPr>
      </w:pPr>
    </w:p>
    <w:p w14:paraId="249A9D8E" w14:textId="77777777" w:rsidR="003D2503" w:rsidRDefault="00000000">
      <w:pPr>
        <w:pStyle w:val="BodyText"/>
        <w:spacing w:before="1" w:line="237" w:lineRule="auto"/>
        <w:ind w:left="838" w:right="114" w:hanging="721"/>
        <w:jc w:val="both"/>
      </w:pPr>
      <w:r>
        <w:rPr>
          <w:b/>
        </w:rPr>
        <w:t>6.9.1</w:t>
      </w:r>
      <w:r>
        <w:rPr>
          <w:b/>
          <w:spacing w:val="1"/>
        </w:rPr>
        <w:t xml:space="preserve"> </w:t>
      </w:r>
      <w:r>
        <w:t>The Bureau when issuing a Safety Recommendation of Global Concern (SRGC) shall inform</w:t>
      </w:r>
      <w:r>
        <w:rPr>
          <w:spacing w:val="1"/>
        </w:rPr>
        <w:t xml:space="preserve"> </w:t>
      </w:r>
      <w:r>
        <w:t>ICAO</w:t>
      </w:r>
      <w:r>
        <w:rPr>
          <w:spacing w:val="1"/>
        </w:rPr>
        <w:t xml:space="preserve"> </w:t>
      </w:r>
      <w:r>
        <w:t>of</w:t>
      </w:r>
      <w:r>
        <w:rPr>
          <w:spacing w:val="1"/>
        </w:rPr>
        <w:t xml:space="preserve"> </w:t>
      </w:r>
      <w:r>
        <w:t>the</w:t>
      </w:r>
      <w:r>
        <w:rPr>
          <w:spacing w:val="1"/>
        </w:rPr>
        <w:t xml:space="preserve"> </w:t>
      </w:r>
      <w:r>
        <w:t>issuance</w:t>
      </w:r>
      <w:r>
        <w:rPr>
          <w:spacing w:val="1"/>
        </w:rPr>
        <w:t xml:space="preserve"> </w:t>
      </w:r>
      <w:r>
        <w:t>of</w:t>
      </w:r>
      <w:r>
        <w:rPr>
          <w:spacing w:val="1"/>
        </w:rPr>
        <w:t xml:space="preserve"> </w:t>
      </w:r>
      <w:r>
        <w:t>that</w:t>
      </w:r>
      <w:r>
        <w:rPr>
          <w:spacing w:val="1"/>
        </w:rPr>
        <w:t xml:space="preserve"> </w:t>
      </w:r>
      <w:r>
        <w:t>recommendation</w:t>
      </w:r>
      <w:r>
        <w:rPr>
          <w:spacing w:val="1"/>
        </w:rPr>
        <w:t xml:space="preserve"> </w:t>
      </w:r>
      <w:r>
        <w:t>and</w:t>
      </w:r>
      <w:r>
        <w:rPr>
          <w:spacing w:val="1"/>
        </w:rPr>
        <w:t xml:space="preserve"> </w:t>
      </w:r>
      <w:r>
        <w:t>its</w:t>
      </w:r>
      <w:r>
        <w:rPr>
          <w:spacing w:val="1"/>
        </w:rPr>
        <w:t xml:space="preserve"> </w:t>
      </w:r>
      <w:r>
        <w:t>responses</w:t>
      </w:r>
      <w:r>
        <w:rPr>
          <w:spacing w:val="1"/>
        </w:rPr>
        <w:t xml:space="preserve"> </w:t>
      </w:r>
      <w:r>
        <w:t>in</w:t>
      </w:r>
      <w:r>
        <w:rPr>
          <w:spacing w:val="1"/>
        </w:rPr>
        <w:t xml:space="preserve"> </w:t>
      </w:r>
      <w:r>
        <w:t>dated</w:t>
      </w:r>
      <w:r>
        <w:rPr>
          <w:spacing w:val="1"/>
        </w:rPr>
        <w:t xml:space="preserve"> </w:t>
      </w:r>
      <w:r>
        <w:t>transmittal</w:t>
      </w:r>
      <w:r>
        <w:rPr>
          <w:spacing w:val="1"/>
        </w:rPr>
        <w:t xml:space="preserve"> </w:t>
      </w:r>
      <w:r>
        <w:t>correspondence,</w:t>
      </w:r>
      <w:r>
        <w:rPr>
          <w:spacing w:val="1"/>
        </w:rPr>
        <w:t xml:space="preserve"> </w:t>
      </w:r>
      <w:r>
        <w:t>even</w:t>
      </w:r>
      <w:r>
        <w:rPr>
          <w:spacing w:val="2"/>
        </w:rPr>
        <w:t xml:space="preserve"> </w:t>
      </w:r>
      <w:r>
        <w:t>when the</w:t>
      </w:r>
      <w:r>
        <w:rPr>
          <w:spacing w:val="-1"/>
        </w:rPr>
        <w:t xml:space="preserve"> </w:t>
      </w:r>
      <w:r>
        <w:t>SRGC is not addressed</w:t>
      </w:r>
      <w:r>
        <w:rPr>
          <w:spacing w:val="-1"/>
        </w:rPr>
        <w:t xml:space="preserve"> </w:t>
      </w:r>
      <w:r>
        <w:t>to</w:t>
      </w:r>
      <w:r>
        <w:rPr>
          <w:spacing w:val="2"/>
        </w:rPr>
        <w:t xml:space="preserve"> </w:t>
      </w:r>
      <w:r>
        <w:t>ICAO.</w:t>
      </w:r>
    </w:p>
    <w:p w14:paraId="5A9B0975" w14:textId="77777777" w:rsidR="003D2503" w:rsidRDefault="003D2503">
      <w:pPr>
        <w:pStyle w:val="BodyText"/>
        <w:spacing w:before="2"/>
        <w:rPr>
          <w:sz w:val="23"/>
        </w:rPr>
      </w:pPr>
    </w:p>
    <w:p w14:paraId="08C6A22D" w14:textId="77777777" w:rsidR="003D2503" w:rsidRDefault="00000000">
      <w:pPr>
        <w:tabs>
          <w:tab w:val="left" w:pos="3148"/>
          <w:tab w:val="left" w:pos="3752"/>
          <w:tab w:val="left" w:pos="4529"/>
          <w:tab w:val="left" w:pos="5584"/>
          <w:tab w:val="left" w:pos="7242"/>
          <w:tab w:val="left" w:pos="7873"/>
          <w:tab w:val="left" w:pos="9130"/>
        </w:tabs>
        <w:spacing w:line="232" w:lineRule="auto"/>
        <w:ind w:left="838" w:right="121"/>
        <w:rPr>
          <w:b/>
          <w:sz w:val="24"/>
        </w:rPr>
      </w:pPr>
      <w:r>
        <w:rPr>
          <w:b/>
          <w:sz w:val="24"/>
        </w:rPr>
        <w:t>RESPONSIBILITY</w:t>
      </w:r>
      <w:r>
        <w:rPr>
          <w:b/>
          <w:sz w:val="24"/>
        </w:rPr>
        <w:tab/>
        <w:t>OF</w:t>
      </w:r>
      <w:r>
        <w:rPr>
          <w:b/>
          <w:sz w:val="24"/>
        </w:rPr>
        <w:tab/>
        <w:t>THE</w:t>
      </w:r>
      <w:r>
        <w:rPr>
          <w:b/>
          <w:sz w:val="24"/>
        </w:rPr>
        <w:tab/>
        <w:t>STATE</w:t>
      </w:r>
      <w:r>
        <w:rPr>
          <w:b/>
          <w:sz w:val="24"/>
        </w:rPr>
        <w:tab/>
        <w:t>RECEIVING</w:t>
      </w:r>
      <w:r>
        <w:rPr>
          <w:b/>
          <w:sz w:val="24"/>
        </w:rPr>
        <w:tab/>
        <w:t>OR</w:t>
      </w:r>
      <w:r>
        <w:rPr>
          <w:b/>
          <w:sz w:val="24"/>
        </w:rPr>
        <w:tab/>
        <w:t>ISSUING</w:t>
      </w:r>
      <w:r>
        <w:rPr>
          <w:b/>
          <w:sz w:val="24"/>
        </w:rPr>
        <w:tab/>
      </w:r>
      <w:r>
        <w:rPr>
          <w:b/>
          <w:spacing w:val="-1"/>
          <w:sz w:val="24"/>
        </w:rPr>
        <w:t>SAFETY</w:t>
      </w:r>
      <w:r>
        <w:rPr>
          <w:b/>
          <w:spacing w:val="-57"/>
          <w:sz w:val="24"/>
        </w:rPr>
        <w:t xml:space="preserve"> </w:t>
      </w:r>
      <w:r>
        <w:rPr>
          <w:b/>
          <w:sz w:val="24"/>
        </w:rPr>
        <w:t>RECOMMENDATIONS</w:t>
      </w:r>
    </w:p>
    <w:p w14:paraId="47485590" w14:textId="77777777" w:rsidR="003D2503" w:rsidRDefault="003D2503">
      <w:pPr>
        <w:pStyle w:val="BodyText"/>
        <w:spacing w:before="2"/>
        <w:rPr>
          <w:b/>
          <w:sz w:val="28"/>
        </w:rPr>
      </w:pPr>
    </w:p>
    <w:p w14:paraId="3D075E83" w14:textId="77777777" w:rsidR="003D2503" w:rsidRDefault="00000000">
      <w:pPr>
        <w:spacing w:before="1"/>
        <w:ind w:left="838"/>
        <w:rPr>
          <w:b/>
          <w:sz w:val="24"/>
        </w:rPr>
      </w:pPr>
      <w:r>
        <w:rPr>
          <w:b/>
          <w:sz w:val="24"/>
        </w:rPr>
        <w:t>Action</w:t>
      </w:r>
      <w:r>
        <w:rPr>
          <w:b/>
          <w:spacing w:val="-2"/>
          <w:sz w:val="24"/>
        </w:rPr>
        <w:t xml:space="preserve"> </w:t>
      </w:r>
      <w:r>
        <w:rPr>
          <w:b/>
          <w:sz w:val="24"/>
        </w:rPr>
        <w:t>on</w:t>
      </w:r>
      <w:r>
        <w:rPr>
          <w:b/>
          <w:spacing w:val="-1"/>
          <w:sz w:val="24"/>
        </w:rPr>
        <w:t xml:space="preserve"> </w:t>
      </w:r>
      <w:r>
        <w:rPr>
          <w:b/>
          <w:sz w:val="24"/>
        </w:rPr>
        <w:t>safety</w:t>
      </w:r>
      <w:r>
        <w:rPr>
          <w:b/>
          <w:spacing w:val="-1"/>
          <w:sz w:val="24"/>
        </w:rPr>
        <w:t xml:space="preserve"> </w:t>
      </w:r>
      <w:r>
        <w:rPr>
          <w:b/>
          <w:sz w:val="24"/>
        </w:rPr>
        <w:t>recommendations</w:t>
      </w:r>
    </w:p>
    <w:p w14:paraId="5EC1A254" w14:textId="77777777" w:rsidR="003D2503" w:rsidRDefault="003D2503">
      <w:pPr>
        <w:pStyle w:val="BodyText"/>
        <w:rPr>
          <w:b/>
        </w:rPr>
      </w:pPr>
    </w:p>
    <w:p w14:paraId="457D4915" w14:textId="77777777" w:rsidR="003D2503" w:rsidRDefault="00000000">
      <w:pPr>
        <w:pStyle w:val="ListParagraph"/>
        <w:numPr>
          <w:ilvl w:val="1"/>
          <w:numId w:val="33"/>
        </w:numPr>
        <w:tabs>
          <w:tab w:val="left" w:pos="839"/>
        </w:tabs>
        <w:ind w:right="116"/>
        <w:rPr>
          <w:sz w:val="24"/>
        </w:rPr>
      </w:pPr>
      <w:r>
        <w:rPr>
          <w:sz w:val="24"/>
        </w:rPr>
        <w:t>When</w:t>
      </w:r>
      <w:r>
        <w:rPr>
          <w:spacing w:val="-6"/>
          <w:sz w:val="24"/>
        </w:rPr>
        <w:t xml:space="preserve"> </w:t>
      </w:r>
      <w:r>
        <w:rPr>
          <w:sz w:val="24"/>
        </w:rPr>
        <w:t>the</w:t>
      </w:r>
      <w:r>
        <w:rPr>
          <w:spacing w:val="-5"/>
          <w:sz w:val="24"/>
        </w:rPr>
        <w:t xml:space="preserve"> </w:t>
      </w:r>
      <w:r>
        <w:rPr>
          <w:sz w:val="24"/>
        </w:rPr>
        <w:t>Bureau</w:t>
      </w:r>
      <w:r>
        <w:rPr>
          <w:spacing w:val="-5"/>
          <w:sz w:val="24"/>
        </w:rPr>
        <w:t xml:space="preserve"> </w:t>
      </w:r>
      <w:r>
        <w:rPr>
          <w:sz w:val="24"/>
        </w:rPr>
        <w:t>receives</w:t>
      </w:r>
      <w:r>
        <w:rPr>
          <w:spacing w:val="-6"/>
          <w:sz w:val="24"/>
        </w:rPr>
        <w:t xml:space="preserve"> </w:t>
      </w:r>
      <w:r>
        <w:rPr>
          <w:sz w:val="24"/>
        </w:rPr>
        <w:t>safety</w:t>
      </w:r>
      <w:r>
        <w:rPr>
          <w:spacing w:val="-3"/>
          <w:sz w:val="24"/>
        </w:rPr>
        <w:t xml:space="preserve"> </w:t>
      </w:r>
      <w:r>
        <w:rPr>
          <w:sz w:val="24"/>
        </w:rPr>
        <w:t>recommendations,</w:t>
      </w:r>
      <w:r>
        <w:rPr>
          <w:spacing w:val="-6"/>
          <w:sz w:val="24"/>
        </w:rPr>
        <w:t xml:space="preserve"> </w:t>
      </w:r>
      <w:r>
        <w:rPr>
          <w:sz w:val="24"/>
        </w:rPr>
        <w:t>it</w:t>
      </w:r>
      <w:r>
        <w:rPr>
          <w:spacing w:val="-5"/>
          <w:sz w:val="24"/>
        </w:rPr>
        <w:t xml:space="preserve"> </w:t>
      </w:r>
      <w:r>
        <w:rPr>
          <w:sz w:val="24"/>
        </w:rPr>
        <w:t>shall</w:t>
      </w:r>
      <w:r>
        <w:rPr>
          <w:spacing w:val="-6"/>
          <w:sz w:val="24"/>
        </w:rPr>
        <w:t xml:space="preserve"> </w:t>
      </w:r>
      <w:r>
        <w:rPr>
          <w:sz w:val="24"/>
        </w:rPr>
        <w:t>inform</w:t>
      </w:r>
      <w:r>
        <w:rPr>
          <w:spacing w:val="-5"/>
          <w:sz w:val="24"/>
        </w:rPr>
        <w:t xml:space="preserve"> </w:t>
      </w:r>
      <w:r>
        <w:rPr>
          <w:sz w:val="24"/>
        </w:rPr>
        <w:t>the</w:t>
      </w:r>
      <w:r>
        <w:rPr>
          <w:spacing w:val="-5"/>
          <w:sz w:val="24"/>
        </w:rPr>
        <w:t xml:space="preserve"> </w:t>
      </w:r>
      <w:r>
        <w:rPr>
          <w:sz w:val="24"/>
        </w:rPr>
        <w:t>proposing</w:t>
      </w:r>
      <w:r>
        <w:rPr>
          <w:spacing w:val="-5"/>
          <w:sz w:val="24"/>
        </w:rPr>
        <w:t xml:space="preserve"> </w:t>
      </w:r>
      <w:r>
        <w:rPr>
          <w:sz w:val="24"/>
        </w:rPr>
        <w:t>State</w:t>
      </w:r>
      <w:r>
        <w:rPr>
          <w:spacing w:val="-1"/>
          <w:sz w:val="24"/>
        </w:rPr>
        <w:t xml:space="preserve"> </w:t>
      </w:r>
      <w:r>
        <w:rPr>
          <w:sz w:val="24"/>
        </w:rPr>
        <w:t>within</w:t>
      </w:r>
      <w:r>
        <w:rPr>
          <w:spacing w:val="-6"/>
          <w:sz w:val="24"/>
        </w:rPr>
        <w:t xml:space="preserve"> </w:t>
      </w:r>
      <w:r>
        <w:rPr>
          <w:sz w:val="24"/>
        </w:rPr>
        <w:t>90</w:t>
      </w:r>
      <w:r>
        <w:rPr>
          <w:spacing w:val="-57"/>
          <w:sz w:val="24"/>
        </w:rPr>
        <w:t xml:space="preserve"> </w:t>
      </w:r>
      <w:r>
        <w:rPr>
          <w:sz w:val="24"/>
        </w:rPr>
        <w:t>days of the date of the transmittal correspondence, of the preventive action taken or under</w:t>
      </w:r>
      <w:r>
        <w:rPr>
          <w:spacing w:val="1"/>
          <w:sz w:val="24"/>
        </w:rPr>
        <w:t xml:space="preserve"> </w:t>
      </w:r>
      <w:r>
        <w:rPr>
          <w:sz w:val="24"/>
        </w:rPr>
        <w:t>consideration,</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reasons why no action will</w:t>
      </w:r>
      <w:r>
        <w:rPr>
          <w:spacing w:val="-1"/>
          <w:sz w:val="24"/>
        </w:rPr>
        <w:t xml:space="preserve"> </w:t>
      </w:r>
      <w:r>
        <w:rPr>
          <w:sz w:val="24"/>
        </w:rPr>
        <w:t>be</w:t>
      </w:r>
      <w:r>
        <w:rPr>
          <w:spacing w:val="-1"/>
          <w:sz w:val="24"/>
        </w:rPr>
        <w:t xml:space="preserve"> </w:t>
      </w:r>
      <w:r>
        <w:rPr>
          <w:sz w:val="24"/>
        </w:rPr>
        <w:t>taken.</w:t>
      </w:r>
    </w:p>
    <w:p w14:paraId="726978ED" w14:textId="77777777" w:rsidR="003D2503" w:rsidRDefault="003D2503">
      <w:pPr>
        <w:pStyle w:val="BodyText"/>
      </w:pPr>
    </w:p>
    <w:p w14:paraId="5351152E" w14:textId="77777777" w:rsidR="003D2503" w:rsidRDefault="00000000">
      <w:pPr>
        <w:pStyle w:val="ListParagraph"/>
        <w:numPr>
          <w:ilvl w:val="1"/>
          <w:numId w:val="33"/>
        </w:numPr>
        <w:tabs>
          <w:tab w:val="left" w:pos="839"/>
        </w:tabs>
        <w:ind w:right="119"/>
        <w:rPr>
          <w:sz w:val="24"/>
        </w:rPr>
      </w:pPr>
      <w:r>
        <w:rPr>
          <w:sz w:val="24"/>
        </w:rPr>
        <w:t>In</w:t>
      </w:r>
      <w:r>
        <w:rPr>
          <w:spacing w:val="-7"/>
          <w:sz w:val="24"/>
        </w:rPr>
        <w:t xml:space="preserve"> </w:t>
      </w:r>
      <w:r>
        <w:rPr>
          <w:sz w:val="24"/>
        </w:rPr>
        <w:t>the</w:t>
      </w:r>
      <w:r>
        <w:rPr>
          <w:spacing w:val="-4"/>
          <w:sz w:val="24"/>
        </w:rPr>
        <w:t xml:space="preserve"> </w:t>
      </w:r>
      <w:r>
        <w:rPr>
          <w:sz w:val="24"/>
        </w:rPr>
        <w:t>case</w:t>
      </w:r>
      <w:r>
        <w:rPr>
          <w:spacing w:val="-5"/>
          <w:sz w:val="24"/>
        </w:rPr>
        <w:t xml:space="preserve"> </w:t>
      </w:r>
      <w:r>
        <w:rPr>
          <w:sz w:val="24"/>
        </w:rPr>
        <w:t>where</w:t>
      </w:r>
      <w:r>
        <w:rPr>
          <w:spacing w:val="-7"/>
          <w:sz w:val="24"/>
        </w:rPr>
        <w:t xml:space="preserve"> </w:t>
      </w:r>
      <w:r>
        <w:rPr>
          <w:sz w:val="24"/>
        </w:rPr>
        <w:t>the</w:t>
      </w:r>
      <w:r>
        <w:rPr>
          <w:spacing w:val="-7"/>
          <w:sz w:val="24"/>
        </w:rPr>
        <w:t xml:space="preserve"> </w:t>
      </w:r>
      <w:r>
        <w:rPr>
          <w:sz w:val="24"/>
        </w:rPr>
        <w:t>Bureau</w:t>
      </w:r>
      <w:r>
        <w:rPr>
          <w:spacing w:val="-6"/>
          <w:sz w:val="24"/>
        </w:rPr>
        <w:t xml:space="preserve"> </w:t>
      </w:r>
      <w:r>
        <w:rPr>
          <w:sz w:val="24"/>
        </w:rPr>
        <w:t>is</w:t>
      </w:r>
      <w:r>
        <w:rPr>
          <w:spacing w:val="-6"/>
          <w:sz w:val="24"/>
        </w:rPr>
        <w:t xml:space="preserve"> </w:t>
      </w:r>
      <w:r>
        <w:rPr>
          <w:sz w:val="24"/>
        </w:rPr>
        <w:t>conducting</w:t>
      </w:r>
      <w:r>
        <w:rPr>
          <w:spacing w:val="-7"/>
          <w:sz w:val="24"/>
        </w:rPr>
        <w:t xml:space="preserve"> </w:t>
      </w:r>
      <w:r>
        <w:rPr>
          <w:sz w:val="24"/>
        </w:rPr>
        <w:t>the</w:t>
      </w:r>
      <w:r>
        <w:rPr>
          <w:spacing w:val="-7"/>
          <w:sz w:val="24"/>
        </w:rPr>
        <w:t xml:space="preserve"> </w:t>
      </w:r>
      <w:r>
        <w:rPr>
          <w:sz w:val="24"/>
        </w:rPr>
        <w:t>investigation</w:t>
      </w:r>
      <w:r>
        <w:rPr>
          <w:spacing w:val="-6"/>
          <w:sz w:val="24"/>
        </w:rPr>
        <w:t xml:space="preserve"> </w:t>
      </w:r>
      <w:r>
        <w:rPr>
          <w:sz w:val="24"/>
        </w:rPr>
        <w:t>or</w:t>
      </w:r>
      <w:r>
        <w:rPr>
          <w:spacing w:val="-7"/>
          <w:sz w:val="24"/>
        </w:rPr>
        <w:t xml:space="preserve"> </w:t>
      </w:r>
      <w:r>
        <w:rPr>
          <w:sz w:val="24"/>
        </w:rPr>
        <w:t>issuing</w:t>
      </w:r>
      <w:r>
        <w:rPr>
          <w:spacing w:val="-6"/>
          <w:sz w:val="24"/>
        </w:rPr>
        <w:t xml:space="preserve"> </w:t>
      </w:r>
      <w:r>
        <w:rPr>
          <w:sz w:val="24"/>
        </w:rPr>
        <w:t>a</w:t>
      </w:r>
      <w:r>
        <w:rPr>
          <w:spacing w:val="-7"/>
          <w:sz w:val="24"/>
        </w:rPr>
        <w:t xml:space="preserve"> </w:t>
      </w:r>
      <w:r>
        <w:rPr>
          <w:sz w:val="24"/>
        </w:rPr>
        <w:t>safety</w:t>
      </w:r>
      <w:r>
        <w:rPr>
          <w:spacing w:val="-6"/>
          <w:sz w:val="24"/>
        </w:rPr>
        <w:t xml:space="preserve"> </w:t>
      </w:r>
      <w:r>
        <w:rPr>
          <w:sz w:val="24"/>
        </w:rPr>
        <w:t>recommendation,</w:t>
      </w:r>
      <w:r>
        <w:rPr>
          <w:spacing w:val="-58"/>
          <w:sz w:val="24"/>
        </w:rPr>
        <w:t xml:space="preserve"> </w:t>
      </w:r>
      <w:r>
        <w:rPr>
          <w:sz w:val="24"/>
        </w:rPr>
        <w:t>it</w:t>
      </w:r>
      <w:r>
        <w:rPr>
          <w:spacing w:val="1"/>
          <w:sz w:val="24"/>
        </w:rPr>
        <w:t xml:space="preserve"> </w:t>
      </w:r>
      <w:r>
        <w:rPr>
          <w:sz w:val="24"/>
        </w:rPr>
        <w:t>shall</w:t>
      </w:r>
      <w:r>
        <w:rPr>
          <w:spacing w:val="1"/>
          <w:sz w:val="24"/>
        </w:rPr>
        <w:t xml:space="preserve"> </w:t>
      </w:r>
      <w:r>
        <w:rPr>
          <w:sz w:val="24"/>
        </w:rPr>
        <w:t>implement</w:t>
      </w:r>
      <w:r>
        <w:rPr>
          <w:spacing w:val="1"/>
          <w:sz w:val="24"/>
        </w:rPr>
        <w:t xml:space="preserve"> </w:t>
      </w:r>
      <w:r>
        <w:rPr>
          <w:sz w:val="24"/>
        </w:rPr>
        <w:t>procedures</w:t>
      </w:r>
      <w:r>
        <w:rPr>
          <w:spacing w:val="1"/>
          <w:sz w:val="24"/>
        </w:rPr>
        <w:t xml:space="preserve"> </w:t>
      </w:r>
      <w:r>
        <w:rPr>
          <w:sz w:val="24"/>
        </w:rPr>
        <w:t>to</w:t>
      </w:r>
      <w:r>
        <w:rPr>
          <w:spacing w:val="1"/>
          <w:sz w:val="24"/>
        </w:rPr>
        <w:t xml:space="preserve"> </w:t>
      </w:r>
      <w:r>
        <w:rPr>
          <w:sz w:val="24"/>
        </w:rPr>
        <w:t>record</w:t>
      </w:r>
      <w:r>
        <w:rPr>
          <w:spacing w:val="1"/>
          <w:sz w:val="24"/>
        </w:rPr>
        <w:t xml:space="preserve"> </w:t>
      </w:r>
      <w:r>
        <w:rPr>
          <w:sz w:val="24"/>
        </w:rPr>
        <w:t>the</w:t>
      </w:r>
      <w:r>
        <w:rPr>
          <w:spacing w:val="1"/>
          <w:sz w:val="24"/>
        </w:rPr>
        <w:t xml:space="preserve"> </w:t>
      </w:r>
      <w:r>
        <w:rPr>
          <w:sz w:val="24"/>
        </w:rPr>
        <w:t>responses</w:t>
      </w:r>
      <w:r>
        <w:rPr>
          <w:spacing w:val="1"/>
          <w:sz w:val="24"/>
        </w:rPr>
        <w:t xml:space="preserve"> </w:t>
      </w:r>
      <w:r>
        <w:rPr>
          <w:sz w:val="24"/>
        </w:rPr>
        <w:t>received</w:t>
      </w:r>
      <w:r>
        <w:rPr>
          <w:spacing w:val="1"/>
          <w:sz w:val="24"/>
        </w:rPr>
        <w:t xml:space="preserve"> </w:t>
      </w:r>
      <w:r>
        <w:rPr>
          <w:sz w:val="24"/>
        </w:rPr>
        <w:t>under</w:t>
      </w:r>
      <w:r>
        <w:rPr>
          <w:spacing w:val="1"/>
          <w:sz w:val="24"/>
        </w:rPr>
        <w:t xml:space="preserve"> </w:t>
      </w:r>
      <w:r>
        <w:rPr>
          <w:sz w:val="24"/>
        </w:rPr>
        <w:t>6.10</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safety</w:t>
      </w:r>
      <w:r>
        <w:rPr>
          <w:spacing w:val="1"/>
          <w:sz w:val="24"/>
        </w:rPr>
        <w:t xml:space="preserve"> </w:t>
      </w:r>
      <w:r>
        <w:rPr>
          <w:sz w:val="24"/>
        </w:rPr>
        <w:t>recommendation</w:t>
      </w:r>
      <w:r>
        <w:rPr>
          <w:spacing w:val="-1"/>
          <w:sz w:val="24"/>
        </w:rPr>
        <w:t xml:space="preserve"> </w:t>
      </w:r>
      <w:r>
        <w:rPr>
          <w:sz w:val="24"/>
        </w:rPr>
        <w:t>it has issued.</w:t>
      </w:r>
    </w:p>
    <w:p w14:paraId="68A673EE" w14:textId="77777777" w:rsidR="003D2503" w:rsidRDefault="003D2503">
      <w:pPr>
        <w:pStyle w:val="BodyText"/>
        <w:spacing w:before="4"/>
        <w:rPr>
          <w:sz w:val="23"/>
        </w:rPr>
      </w:pPr>
    </w:p>
    <w:p w14:paraId="54BA52B8" w14:textId="77777777" w:rsidR="003D2503" w:rsidRDefault="00000000">
      <w:pPr>
        <w:pStyle w:val="ListParagraph"/>
        <w:numPr>
          <w:ilvl w:val="1"/>
          <w:numId w:val="33"/>
        </w:numPr>
        <w:tabs>
          <w:tab w:val="left" w:pos="839"/>
        </w:tabs>
        <w:spacing w:before="1"/>
        <w:ind w:right="117"/>
        <w:rPr>
          <w:sz w:val="24"/>
        </w:rPr>
      </w:pPr>
      <w:r>
        <w:rPr>
          <w:sz w:val="24"/>
        </w:rPr>
        <w:t>Where the Bureau receives a safety recommendation, it shall implement procedures to monitor</w:t>
      </w:r>
      <w:r>
        <w:rPr>
          <w:spacing w:val="1"/>
          <w:sz w:val="24"/>
        </w:rPr>
        <w:t xml:space="preserve"> </w:t>
      </w:r>
      <w:r>
        <w:rPr>
          <w:sz w:val="24"/>
        </w:rPr>
        <w:t>the</w:t>
      </w:r>
      <w:r>
        <w:rPr>
          <w:spacing w:val="-1"/>
          <w:sz w:val="24"/>
        </w:rPr>
        <w:t xml:space="preserve"> </w:t>
      </w:r>
      <w:r>
        <w:rPr>
          <w:sz w:val="24"/>
        </w:rPr>
        <w:t>progress of the</w:t>
      </w:r>
      <w:r>
        <w:rPr>
          <w:spacing w:val="-2"/>
          <w:sz w:val="24"/>
        </w:rPr>
        <w:t xml:space="preserve"> </w:t>
      </w:r>
      <w:r>
        <w:rPr>
          <w:sz w:val="24"/>
        </w:rPr>
        <w:t>action</w:t>
      </w:r>
      <w:r>
        <w:rPr>
          <w:spacing w:val="2"/>
          <w:sz w:val="24"/>
        </w:rPr>
        <w:t xml:space="preserve"> </w:t>
      </w:r>
      <w:r>
        <w:rPr>
          <w:sz w:val="24"/>
        </w:rPr>
        <w:t>taken in</w:t>
      </w:r>
      <w:r>
        <w:rPr>
          <w:spacing w:val="-1"/>
          <w:sz w:val="24"/>
        </w:rPr>
        <w:t xml:space="preserve"> </w:t>
      </w:r>
      <w:r>
        <w:rPr>
          <w:sz w:val="24"/>
        </w:rPr>
        <w:t>response to that</w:t>
      </w:r>
      <w:r>
        <w:rPr>
          <w:spacing w:val="3"/>
          <w:sz w:val="24"/>
        </w:rPr>
        <w:t xml:space="preserve"> </w:t>
      </w:r>
      <w:r>
        <w:rPr>
          <w:sz w:val="24"/>
        </w:rPr>
        <w:t>safety recommendation.</w:t>
      </w:r>
    </w:p>
    <w:p w14:paraId="0B042DD8" w14:textId="77777777" w:rsidR="003D2503" w:rsidRDefault="003D2503">
      <w:pPr>
        <w:jc w:val="both"/>
        <w:rPr>
          <w:sz w:val="24"/>
        </w:rPr>
        <w:sectPr w:rsidR="003D2503" w:rsidSect="00EE5899">
          <w:pgSz w:w="12240" w:h="15840"/>
          <w:pgMar w:top="1060" w:right="1020" w:bottom="540" w:left="1020" w:header="0" w:footer="340" w:gutter="0"/>
          <w:cols w:space="720"/>
        </w:sectPr>
      </w:pPr>
    </w:p>
    <w:p w14:paraId="3A5F7882" w14:textId="77777777" w:rsidR="003D2503" w:rsidRDefault="00000000">
      <w:pPr>
        <w:pStyle w:val="Heading1"/>
        <w:numPr>
          <w:ilvl w:val="0"/>
          <w:numId w:val="33"/>
        </w:numPr>
        <w:tabs>
          <w:tab w:val="left" w:pos="837"/>
          <w:tab w:val="left" w:pos="839"/>
        </w:tabs>
        <w:ind w:hanging="722"/>
      </w:pPr>
      <w:bookmarkStart w:id="21" w:name="_bookmark11"/>
      <w:bookmarkEnd w:id="21"/>
      <w:r>
        <w:lastRenderedPageBreak/>
        <w:t>ADREP</w:t>
      </w:r>
      <w:r>
        <w:rPr>
          <w:spacing w:val="-5"/>
        </w:rPr>
        <w:t xml:space="preserve"> </w:t>
      </w:r>
      <w:r>
        <w:t>REPORTING</w:t>
      </w:r>
      <w:r>
        <w:rPr>
          <w:spacing w:val="-6"/>
        </w:rPr>
        <w:t xml:space="preserve"> </w:t>
      </w:r>
      <w:r>
        <w:t>PRELIMINARY</w:t>
      </w:r>
      <w:r>
        <w:rPr>
          <w:spacing w:val="-4"/>
        </w:rPr>
        <w:t xml:space="preserve"> </w:t>
      </w:r>
      <w:r>
        <w:t>REPORT</w:t>
      </w:r>
    </w:p>
    <w:p w14:paraId="7B9EE02D" w14:textId="77777777" w:rsidR="003D2503" w:rsidRDefault="00000000">
      <w:pPr>
        <w:spacing w:before="275"/>
        <w:ind w:left="838"/>
        <w:rPr>
          <w:b/>
          <w:sz w:val="24"/>
        </w:rPr>
      </w:pPr>
      <w:r>
        <w:rPr>
          <w:b/>
          <w:sz w:val="24"/>
        </w:rPr>
        <w:t>RESPONSIBILITY</w:t>
      </w:r>
      <w:r>
        <w:rPr>
          <w:b/>
          <w:spacing w:val="46"/>
          <w:sz w:val="24"/>
        </w:rPr>
        <w:t xml:space="preserve"> </w:t>
      </w:r>
      <w:r>
        <w:rPr>
          <w:b/>
          <w:sz w:val="24"/>
        </w:rPr>
        <w:t>OF</w:t>
      </w:r>
      <w:r>
        <w:rPr>
          <w:b/>
          <w:spacing w:val="48"/>
          <w:sz w:val="24"/>
        </w:rPr>
        <w:t xml:space="preserve"> </w:t>
      </w:r>
      <w:r>
        <w:rPr>
          <w:b/>
          <w:sz w:val="24"/>
        </w:rPr>
        <w:t>SIERRA</w:t>
      </w:r>
      <w:r>
        <w:rPr>
          <w:b/>
          <w:spacing w:val="46"/>
          <w:sz w:val="24"/>
        </w:rPr>
        <w:t xml:space="preserve"> </w:t>
      </w:r>
      <w:r>
        <w:rPr>
          <w:b/>
          <w:sz w:val="24"/>
        </w:rPr>
        <w:t>LEONE</w:t>
      </w:r>
      <w:r>
        <w:rPr>
          <w:b/>
          <w:spacing w:val="49"/>
          <w:sz w:val="24"/>
        </w:rPr>
        <w:t xml:space="preserve"> </w:t>
      </w:r>
      <w:r>
        <w:rPr>
          <w:b/>
          <w:sz w:val="24"/>
        </w:rPr>
        <w:t>AS</w:t>
      </w:r>
      <w:r>
        <w:rPr>
          <w:b/>
          <w:spacing w:val="47"/>
          <w:sz w:val="24"/>
        </w:rPr>
        <w:t xml:space="preserve"> </w:t>
      </w:r>
      <w:r>
        <w:rPr>
          <w:b/>
          <w:sz w:val="24"/>
        </w:rPr>
        <w:t>THE</w:t>
      </w:r>
      <w:r>
        <w:rPr>
          <w:b/>
          <w:spacing w:val="47"/>
          <w:sz w:val="24"/>
        </w:rPr>
        <w:t xml:space="preserve"> </w:t>
      </w:r>
      <w:r>
        <w:rPr>
          <w:b/>
          <w:sz w:val="24"/>
        </w:rPr>
        <w:t>STATE</w:t>
      </w:r>
      <w:r>
        <w:rPr>
          <w:b/>
          <w:spacing w:val="47"/>
          <w:sz w:val="24"/>
        </w:rPr>
        <w:t xml:space="preserve"> </w:t>
      </w:r>
      <w:r>
        <w:rPr>
          <w:b/>
          <w:sz w:val="24"/>
        </w:rPr>
        <w:t>CONDUCTING</w:t>
      </w:r>
      <w:r>
        <w:rPr>
          <w:b/>
          <w:spacing w:val="47"/>
          <w:sz w:val="24"/>
        </w:rPr>
        <w:t xml:space="preserve"> </w:t>
      </w:r>
      <w:r>
        <w:rPr>
          <w:b/>
          <w:sz w:val="24"/>
        </w:rPr>
        <w:t>THE</w:t>
      </w:r>
      <w:r>
        <w:rPr>
          <w:b/>
          <w:spacing w:val="-57"/>
          <w:sz w:val="24"/>
        </w:rPr>
        <w:t xml:space="preserve"> </w:t>
      </w:r>
      <w:r>
        <w:rPr>
          <w:b/>
          <w:sz w:val="24"/>
        </w:rPr>
        <w:t>INVESTIGATION</w:t>
      </w:r>
    </w:p>
    <w:p w14:paraId="190B0D18" w14:textId="77777777" w:rsidR="003D2503" w:rsidRDefault="003D2503">
      <w:pPr>
        <w:pStyle w:val="BodyText"/>
        <w:spacing w:before="7"/>
        <w:rPr>
          <w:b/>
          <w:sz w:val="28"/>
        </w:rPr>
      </w:pPr>
    </w:p>
    <w:p w14:paraId="5802172D" w14:textId="77777777" w:rsidR="003D2503" w:rsidRDefault="00000000">
      <w:pPr>
        <w:ind w:left="838"/>
        <w:rPr>
          <w:b/>
          <w:sz w:val="24"/>
        </w:rPr>
      </w:pPr>
      <w:r>
        <w:rPr>
          <w:b/>
          <w:sz w:val="24"/>
        </w:rPr>
        <w:t>Accidents</w:t>
      </w:r>
      <w:r>
        <w:rPr>
          <w:b/>
          <w:spacing w:val="-1"/>
          <w:sz w:val="24"/>
        </w:rPr>
        <w:t xml:space="preserve"> </w:t>
      </w:r>
      <w:r>
        <w:rPr>
          <w:b/>
          <w:sz w:val="24"/>
        </w:rPr>
        <w:t>to</w:t>
      </w:r>
      <w:r>
        <w:rPr>
          <w:b/>
          <w:spacing w:val="-1"/>
          <w:sz w:val="24"/>
        </w:rPr>
        <w:t xml:space="preserve"> </w:t>
      </w:r>
      <w:r>
        <w:rPr>
          <w:b/>
          <w:sz w:val="24"/>
        </w:rPr>
        <w:t>aircraft over</w:t>
      </w:r>
      <w:r>
        <w:rPr>
          <w:b/>
          <w:spacing w:val="-2"/>
          <w:sz w:val="24"/>
        </w:rPr>
        <w:t xml:space="preserve"> </w:t>
      </w:r>
      <w:r>
        <w:rPr>
          <w:b/>
          <w:sz w:val="24"/>
        </w:rPr>
        <w:t>2,250</w:t>
      </w:r>
      <w:r>
        <w:rPr>
          <w:b/>
          <w:spacing w:val="-1"/>
          <w:sz w:val="24"/>
        </w:rPr>
        <w:t xml:space="preserve"> </w:t>
      </w:r>
      <w:r>
        <w:rPr>
          <w:b/>
          <w:sz w:val="24"/>
        </w:rPr>
        <w:t>kg</w:t>
      </w:r>
    </w:p>
    <w:p w14:paraId="634001CC" w14:textId="77777777" w:rsidR="003D2503" w:rsidRDefault="003D2503">
      <w:pPr>
        <w:pStyle w:val="BodyText"/>
        <w:rPr>
          <w:b/>
          <w:sz w:val="29"/>
        </w:rPr>
      </w:pPr>
    </w:p>
    <w:p w14:paraId="2991D0E4" w14:textId="77777777" w:rsidR="003D2503" w:rsidRDefault="00000000">
      <w:pPr>
        <w:pStyle w:val="ListParagraph"/>
        <w:numPr>
          <w:ilvl w:val="1"/>
          <w:numId w:val="33"/>
        </w:numPr>
        <w:tabs>
          <w:tab w:val="left" w:pos="822"/>
        </w:tabs>
        <w:spacing w:line="232" w:lineRule="auto"/>
        <w:ind w:right="116"/>
        <w:rPr>
          <w:sz w:val="24"/>
        </w:rPr>
      </w:pPr>
      <w:r>
        <w:rPr>
          <w:sz w:val="24"/>
        </w:rPr>
        <w:t>When the aircraft involved in an accident is of a maximum mass of over 2,250 kg, the Bureau</w:t>
      </w:r>
      <w:r>
        <w:rPr>
          <w:spacing w:val="1"/>
          <w:sz w:val="24"/>
        </w:rPr>
        <w:t xml:space="preserve"> </w:t>
      </w:r>
      <w:r>
        <w:rPr>
          <w:sz w:val="24"/>
        </w:rPr>
        <w:t>shall</w:t>
      </w:r>
      <w:r>
        <w:rPr>
          <w:spacing w:val="-1"/>
          <w:sz w:val="24"/>
        </w:rPr>
        <w:t xml:space="preserve"> </w:t>
      </w:r>
      <w:r>
        <w:rPr>
          <w:sz w:val="24"/>
        </w:rPr>
        <w:t>send the Preliminary Report to:</w:t>
      </w:r>
    </w:p>
    <w:p w14:paraId="5A07963D" w14:textId="77777777" w:rsidR="003D2503" w:rsidRDefault="003D2503">
      <w:pPr>
        <w:pStyle w:val="BodyText"/>
        <w:spacing w:before="9"/>
        <w:rPr>
          <w:sz w:val="27"/>
        </w:rPr>
      </w:pPr>
    </w:p>
    <w:p w14:paraId="701B9313" w14:textId="77777777" w:rsidR="003D2503" w:rsidRDefault="00000000">
      <w:pPr>
        <w:pStyle w:val="ListParagraph"/>
        <w:numPr>
          <w:ilvl w:val="2"/>
          <w:numId w:val="33"/>
        </w:numPr>
        <w:tabs>
          <w:tab w:val="left" w:pos="1201"/>
        </w:tabs>
        <w:ind w:hanging="363"/>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Registry</w:t>
      </w:r>
      <w:r>
        <w:rPr>
          <w:spacing w:val="-1"/>
          <w:sz w:val="24"/>
        </w:rPr>
        <w:t xml:space="preserve"> </w:t>
      </w:r>
      <w:r>
        <w:rPr>
          <w:sz w:val="24"/>
        </w:rPr>
        <w:t>or</w:t>
      </w:r>
      <w:r>
        <w:rPr>
          <w:spacing w:val="-3"/>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Occurrence,</w:t>
      </w:r>
      <w:r>
        <w:rPr>
          <w:spacing w:val="1"/>
          <w:sz w:val="24"/>
        </w:rPr>
        <w:t xml:space="preserve"> </w:t>
      </w:r>
      <w:r>
        <w:rPr>
          <w:sz w:val="24"/>
        </w:rPr>
        <w:t>as</w:t>
      </w:r>
      <w:r>
        <w:rPr>
          <w:spacing w:val="3"/>
          <w:sz w:val="24"/>
        </w:rPr>
        <w:t xml:space="preserve"> </w:t>
      </w:r>
      <w:r>
        <w:rPr>
          <w:sz w:val="24"/>
        </w:rPr>
        <w:t>appropriate;</w:t>
      </w:r>
    </w:p>
    <w:p w14:paraId="6CE635D6"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Operator;</w:t>
      </w:r>
    </w:p>
    <w:p w14:paraId="56AC4F59"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Design;</w:t>
      </w:r>
    </w:p>
    <w:p w14:paraId="2B6CE5DF" w14:textId="77777777" w:rsidR="003D2503" w:rsidRDefault="00000000">
      <w:pPr>
        <w:pStyle w:val="ListParagraph"/>
        <w:numPr>
          <w:ilvl w:val="2"/>
          <w:numId w:val="33"/>
        </w:numPr>
        <w:tabs>
          <w:tab w:val="left" w:pos="1201"/>
        </w:tabs>
        <w:spacing w:before="49"/>
        <w:ind w:hanging="363"/>
        <w:rPr>
          <w:sz w:val="24"/>
        </w:rPr>
      </w:pPr>
      <w:r>
        <w:rPr>
          <w:sz w:val="24"/>
        </w:rPr>
        <w:t>the</w:t>
      </w:r>
      <w:r>
        <w:rPr>
          <w:spacing w:val="-2"/>
          <w:sz w:val="24"/>
        </w:rPr>
        <w:t xml:space="preserve"> </w:t>
      </w:r>
      <w:r>
        <w:rPr>
          <w:sz w:val="24"/>
        </w:rPr>
        <w:t>State</w:t>
      </w:r>
      <w:r>
        <w:rPr>
          <w:spacing w:val="-1"/>
          <w:sz w:val="24"/>
        </w:rPr>
        <w:t xml:space="preserve"> </w:t>
      </w:r>
      <w:r>
        <w:rPr>
          <w:sz w:val="24"/>
        </w:rPr>
        <w:t>of</w:t>
      </w:r>
      <w:r>
        <w:rPr>
          <w:spacing w:val="-3"/>
          <w:sz w:val="24"/>
        </w:rPr>
        <w:t xml:space="preserve"> </w:t>
      </w:r>
      <w:r>
        <w:rPr>
          <w:sz w:val="24"/>
        </w:rPr>
        <w:t>Manufacture;</w:t>
      </w:r>
    </w:p>
    <w:p w14:paraId="0BBB5C01" w14:textId="77777777" w:rsidR="003D2503" w:rsidRDefault="00000000">
      <w:pPr>
        <w:pStyle w:val="ListParagraph"/>
        <w:numPr>
          <w:ilvl w:val="2"/>
          <w:numId w:val="33"/>
        </w:numPr>
        <w:tabs>
          <w:tab w:val="left" w:pos="1201"/>
        </w:tabs>
        <w:spacing w:before="48"/>
        <w:ind w:hanging="363"/>
        <w:rPr>
          <w:sz w:val="24"/>
        </w:rPr>
      </w:pPr>
      <w:r>
        <w:rPr>
          <w:sz w:val="24"/>
        </w:rPr>
        <w:t>any</w:t>
      </w:r>
      <w:r>
        <w:rPr>
          <w:spacing w:val="-1"/>
          <w:sz w:val="24"/>
        </w:rPr>
        <w:t xml:space="preserve"> </w:t>
      </w:r>
      <w:r>
        <w:rPr>
          <w:sz w:val="24"/>
        </w:rPr>
        <w:t>State</w:t>
      </w:r>
      <w:r>
        <w:rPr>
          <w:spacing w:val="-2"/>
          <w:sz w:val="24"/>
        </w:rPr>
        <w:t xml:space="preserve"> </w:t>
      </w:r>
      <w:r>
        <w:rPr>
          <w:sz w:val="24"/>
        </w:rPr>
        <w:t>that</w:t>
      </w:r>
      <w:r>
        <w:rPr>
          <w:spacing w:val="-1"/>
          <w:sz w:val="24"/>
        </w:rPr>
        <w:t xml:space="preserve"> </w:t>
      </w:r>
      <w:r>
        <w:rPr>
          <w:sz w:val="24"/>
        </w:rPr>
        <w:t>provided</w:t>
      </w:r>
      <w:r>
        <w:rPr>
          <w:spacing w:val="-1"/>
          <w:sz w:val="24"/>
        </w:rPr>
        <w:t xml:space="preserve"> </w:t>
      </w:r>
      <w:r>
        <w:rPr>
          <w:sz w:val="24"/>
        </w:rPr>
        <w:t>relevant</w:t>
      </w:r>
      <w:r>
        <w:rPr>
          <w:spacing w:val="-1"/>
          <w:sz w:val="24"/>
        </w:rPr>
        <w:t xml:space="preserve"> </w:t>
      </w:r>
      <w:r>
        <w:rPr>
          <w:sz w:val="24"/>
        </w:rPr>
        <w:t>information, significant</w:t>
      </w:r>
      <w:r>
        <w:rPr>
          <w:spacing w:val="-1"/>
          <w:sz w:val="24"/>
        </w:rPr>
        <w:t xml:space="preserve"> </w:t>
      </w:r>
      <w:r>
        <w:rPr>
          <w:sz w:val="24"/>
        </w:rPr>
        <w:t>facilities</w:t>
      </w:r>
      <w:r>
        <w:rPr>
          <w:spacing w:val="-1"/>
          <w:sz w:val="24"/>
        </w:rPr>
        <w:t xml:space="preserve"> </w:t>
      </w:r>
      <w:r>
        <w:rPr>
          <w:sz w:val="24"/>
        </w:rPr>
        <w:t>or</w:t>
      </w:r>
      <w:r>
        <w:rPr>
          <w:spacing w:val="-2"/>
          <w:sz w:val="24"/>
        </w:rPr>
        <w:t xml:space="preserve"> </w:t>
      </w:r>
      <w:r>
        <w:rPr>
          <w:sz w:val="24"/>
        </w:rPr>
        <w:t>experts;</w:t>
      </w:r>
      <w:r>
        <w:rPr>
          <w:spacing w:val="-1"/>
          <w:sz w:val="24"/>
        </w:rPr>
        <w:t xml:space="preserve"> </w:t>
      </w:r>
      <w:r>
        <w:rPr>
          <w:sz w:val="24"/>
        </w:rPr>
        <w:t>and</w:t>
      </w:r>
    </w:p>
    <w:p w14:paraId="2DC54A7C" w14:textId="77777777" w:rsidR="003D2503" w:rsidRDefault="00000000">
      <w:pPr>
        <w:pStyle w:val="ListParagraph"/>
        <w:numPr>
          <w:ilvl w:val="2"/>
          <w:numId w:val="33"/>
        </w:numPr>
        <w:tabs>
          <w:tab w:val="left" w:pos="1200"/>
          <w:tab w:val="left" w:pos="1201"/>
        </w:tabs>
        <w:spacing w:before="48"/>
        <w:ind w:hanging="363"/>
        <w:rPr>
          <w:sz w:val="24"/>
        </w:rPr>
      </w:pPr>
      <w:r>
        <w:rPr>
          <w:sz w:val="24"/>
        </w:rPr>
        <w:t>the</w:t>
      </w:r>
      <w:r>
        <w:rPr>
          <w:spacing w:val="-2"/>
          <w:sz w:val="24"/>
        </w:rPr>
        <w:t xml:space="preserve"> </w:t>
      </w:r>
      <w:r>
        <w:rPr>
          <w:sz w:val="24"/>
        </w:rPr>
        <w:t>International</w:t>
      </w:r>
      <w:r>
        <w:rPr>
          <w:spacing w:val="-2"/>
          <w:sz w:val="24"/>
        </w:rPr>
        <w:t xml:space="preserve"> </w:t>
      </w:r>
      <w:r>
        <w:rPr>
          <w:sz w:val="24"/>
        </w:rPr>
        <w:t>Civil</w:t>
      </w:r>
      <w:r>
        <w:rPr>
          <w:spacing w:val="-2"/>
          <w:sz w:val="24"/>
        </w:rPr>
        <w:t xml:space="preserve"> </w:t>
      </w:r>
      <w:r>
        <w:rPr>
          <w:sz w:val="24"/>
        </w:rPr>
        <w:t>Aviation</w:t>
      </w:r>
      <w:r>
        <w:rPr>
          <w:spacing w:val="-2"/>
          <w:sz w:val="24"/>
        </w:rPr>
        <w:t xml:space="preserve"> </w:t>
      </w:r>
      <w:r>
        <w:rPr>
          <w:sz w:val="24"/>
        </w:rPr>
        <w:t>Organization.</w:t>
      </w:r>
    </w:p>
    <w:p w14:paraId="04C752C3" w14:textId="77777777" w:rsidR="003D2503" w:rsidRDefault="003D2503">
      <w:pPr>
        <w:pStyle w:val="BodyText"/>
        <w:spacing w:before="6"/>
        <w:rPr>
          <w:sz w:val="28"/>
        </w:rPr>
      </w:pPr>
    </w:p>
    <w:p w14:paraId="6DBEC2E7" w14:textId="77777777" w:rsidR="003D2503" w:rsidRDefault="00000000">
      <w:pPr>
        <w:spacing w:before="1"/>
        <w:ind w:left="838"/>
        <w:rPr>
          <w:b/>
          <w:sz w:val="24"/>
        </w:rPr>
      </w:pPr>
      <w:r>
        <w:rPr>
          <w:b/>
          <w:sz w:val="24"/>
        </w:rPr>
        <w:t>Accidents</w:t>
      </w:r>
      <w:r>
        <w:rPr>
          <w:b/>
          <w:spacing w:val="-1"/>
          <w:sz w:val="24"/>
        </w:rPr>
        <w:t xml:space="preserve"> </w:t>
      </w:r>
      <w:r>
        <w:rPr>
          <w:b/>
          <w:sz w:val="24"/>
        </w:rPr>
        <w:t>to</w:t>
      </w:r>
      <w:r>
        <w:rPr>
          <w:b/>
          <w:spacing w:val="-1"/>
          <w:sz w:val="24"/>
        </w:rPr>
        <w:t xml:space="preserve"> </w:t>
      </w:r>
      <w:r>
        <w:rPr>
          <w:b/>
          <w:sz w:val="24"/>
        </w:rPr>
        <w:t>aircraft of</w:t>
      </w:r>
      <w:r>
        <w:rPr>
          <w:b/>
          <w:spacing w:val="-1"/>
          <w:sz w:val="24"/>
        </w:rPr>
        <w:t xml:space="preserve"> </w:t>
      </w:r>
      <w:r>
        <w:rPr>
          <w:b/>
          <w:sz w:val="24"/>
        </w:rPr>
        <w:t>2,250 kg</w:t>
      </w:r>
      <w:r>
        <w:rPr>
          <w:b/>
          <w:spacing w:val="-1"/>
          <w:sz w:val="24"/>
        </w:rPr>
        <w:t xml:space="preserve"> </w:t>
      </w:r>
      <w:r>
        <w:rPr>
          <w:b/>
          <w:sz w:val="24"/>
        </w:rPr>
        <w:t>or</w:t>
      </w:r>
      <w:r>
        <w:rPr>
          <w:b/>
          <w:spacing w:val="-1"/>
          <w:sz w:val="24"/>
        </w:rPr>
        <w:t xml:space="preserve"> </w:t>
      </w:r>
      <w:r>
        <w:rPr>
          <w:b/>
          <w:sz w:val="24"/>
        </w:rPr>
        <w:t>less</w:t>
      </w:r>
    </w:p>
    <w:p w14:paraId="4A47FD5F" w14:textId="77777777" w:rsidR="003D2503" w:rsidRDefault="003D2503">
      <w:pPr>
        <w:pStyle w:val="BodyText"/>
        <w:spacing w:before="11"/>
        <w:rPr>
          <w:b/>
          <w:sz w:val="28"/>
        </w:rPr>
      </w:pPr>
    </w:p>
    <w:p w14:paraId="46CFFD41" w14:textId="77777777" w:rsidR="003D2503" w:rsidRDefault="00000000">
      <w:pPr>
        <w:pStyle w:val="ListParagraph"/>
        <w:numPr>
          <w:ilvl w:val="1"/>
          <w:numId w:val="33"/>
        </w:numPr>
        <w:tabs>
          <w:tab w:val="left" w:pos="822"/>
        </w:tabs>
        <w:spacing w:line="235" w:lineRule="auto"/>
        <w:ind w:right="116"/>
        <w:rPr>
          <w:sz w:val="24"/>
        </w:rPr>
      </w:pPr>
      <w:r>
        <w:rPr>
          <w:sz w:val="24"/>
        </w:rPr>
        <w:t>When</w:t>
      </w:r>
      <w:r>
        <w:rPr>
          <w:spacing w:val="-13"/>
          <w:sz w:val="24"/>
        </w:rPr>
        <w:t xml:space="preserve"> </w:t>
      </w:r>
      <w:r>
        <w:rPr>
          <w:sz w:val="24"/>
        </w:rPr>
        <w:t>an</w:t>
      </w:r>
      <w:r>
        <w:rPr>
          <w:spacing w:val="-13"/>
          <w:sz w:val="24"/>
        </w:rPr>
        <w:t xml:space="preserve"> </w:t>
      </w:r>
      <w:r>
        <w:rPr>
          <w:sz w:val="24"/>
        </w:rPr>
        <w:t>aircraft,</w:t>
      </w:r>
      <w:r>
        <w:rPr>
          <w:spacing w:val="-14"/>
          <w:sz w:val="24"/>
        </w:rPr>
        <w:t xml:space="preserve"> </w:t>
      </w:r>
      <w:r>
        <w:rPr>
          <w:sz w:val="24"/>
        </w:rPr>
        <w:t>not</w:t>
      </w:r>
      <w:r>
        <w:rPr>
          <w:spacing w:val="-13"/>
          <w:sz w:val="24"/>
        </w:rPr>
        <w:t xml:space="preserve"> </w:t>
      </w:r>
      <w:r>
        <w:rPr>
          <w:sz w:val="24"/>
        </w:rPr>
        <w:t>covered</w:t>
      </w:r>
      <w:r>
        <w:rPr>
          <w:spacing w:val="-13"/>
          <w:sz w:val="24"/>
        </w:rPr>
        <w:t xml:space="preserve"> </w:t>
      </w:r>
      <w:r>
        <w:rPr>
          <w:sz w:val="24"/>
        </w:rPr>
        <w:t>by</w:t>
      </w:r>
      <w:r>
        <w:rPr>
          <w:spacing w:val="-13"/>
          <w:sz w:val="24"/>
        </w:rPr>
        <w:t xml:space="preserve"> </w:t>
      </w:r>
      <w:r>
        <w:rPr>
          <w:sz w:val="24"/>
        </w:rPr>
        <w:t>7.1,</w:t>
      </w:r>
      <w:r>
        <w:rPr>
          <w:spacing w:val="-13"/>
          <w:sz w:val="24"/>
        </w:rPr>
        <w:t xml:space="preserve"> </w:t>
      </w:r>
      <w:r>
        <w:rPr>
          <w:sz w:val="24"/>
        </w:rPr>
        <w:t>is</w:t>
      </w:r>
      <w:r>
        <w:rPr>
          <w:spacing w:val="-13"/>
          <w:sz w:val="24"/>
        </w:rPr>
        <w:t xml:space="preserve"> </w:t>
      </w:r>
      <w:r>
        <w:rPr>
          <w:sz w:val="24"/>
        </w:rPr>
        <w:t>involved</w:t>
      </w:r>
      <w:r>
        <w:rPr>
          <w:spacing w:val="-13"/>
          <w:sz w:val="24"/>
        </w:rPr>
        <w:t xml:space="preserve"> </w:t>
      </w:r>
      <w:r>
        <w:rPr>
          <w:sz w:val="24"/>
        </w:rPr>
        <w:t>in</w:t>
      </w:r>
      <w:r>
        <w:rPr>
          <w:spacing w:val="-13"/>
          <w:sz w:val="24"/>
        </w:rPr>
        <w:t xml:space="preserve"> </w:t>
      </w:r>
      <w:r>
        <w:rPr>
          <w:sz w:val="24"/>
        </w:rPr>
        <w:t>an</w:t>
      </w:r>
      <w:r>
        <w:rPr>
          <w:spacing w:val="-13"/>
          <w:sz w:val="24"/>
        </w:rPr>
        <w:t xml:space="preserve"> </w:t>
      </w:r>
      <w:r>
        <w:rPr>
          <w:sz w:val="24"/>
        </w:rPr>
        <w:t>accident</w:t>
      </w:r>
      <w:r>
        <w:rPr>
          <w:spacing w:val="-11"/>
          <w:sz w:val="24"/>
        </w:rPr>
        <w:t xml:space="preserve"> </w:t>
      </w:r>
      <w:r>
        <w:rPr>
          <w:sz w:val="24"/>
        </w:rPr>
        <w:t>and</w:t>
      </w:r>
      <w:r>
        <w:rPr>
          <w:spacing w:val="-13"/>
          <w:sz w:val="24"/>
        </w:rPr>
        <w:t xml:space="preserve"> </w:t>
      </w:r>
      <w:r>
        <w:rPr>
          <w:sz w:val="24"/>
        </w:rPr>
        <w:t>when</w:t>
      </w:r>
      <w:r>
        <w:rPr>
          <w:spacing w:val="-13"/>
          <w:sz w:val="24"/>
        </w:rPr>
        <w:t xml:space="preserve"> </w:t>
      </w:r>
      <w:r>
        <w:rPr>
          <w:sz w:val="24"/>
        </w:rPr>
        <w:t>airworthiness</w:t>
      </w:r>
      <w:r>
        <w:rPr>
          <w:spacing w:val="-13"/>
          <w:sz w:val="24"/>
        </w:rPr>
        <w:t xml:space="preserve"> </w:t>
      </w:r>
      <w:r>
        <w:rPr>
          <w:sz w:val="24"/>
        </w:rPr>
        <w:t>or</w:t>
      </w:r>
      <w:r>
        <w:rPr>
          <w:spacing w:val="-13"/>
          <w:sz w:val="24"/>
        </w:rPr>
        <w:t xml:space="preserve"> </w:t>
      </w:r>
      <w:r>
        <w:rPr>
          <w:sz w:val="24"/>
        </w:rPr>
        <w:t>matters</w:t>
      </w:r>
      <w:r>
        <w:rPr>
          <w:spacing w:val="-58"/>
          <w:sz w:val="24"/>
        </w:rPr>
        <w:t xml:space="preserve"> </w:t>
      </w:r>
      <w:r>
        <w:rPr>
          <w:sz w:val="24"/>
        </w:rPr>
        <w:t>considered</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of</w:t>
      </w:r>
      <w:r>
        <w:rPr>
          <w:spacing w:val="-8"/>
          <w:sz w:val="24"/>
        </w:rPr>
        <w:t xml:space="preserve"> </w:t>
      </w:r>
      <w:r>
        <w:rPr>
          <w:sz w:val="24"/>
        </w:rPr>
        <w:t>interest</w:t>
      </w:r>
      <w:r>
        <w:rPr>
          <w:spacing w:val="-6"/>
          <w:sz w:val="24"/>
        </w:rPr>
        <w:t xml:space="preserve"> </w:t>
      </w:r>
      <w:r>
        <w:rPr>
          <w:sz w:val="24"/>
        </w:rPr>
        <w:t>to</w:t>
      </w:r>
      <w:r>
        <w:rPr>
          <w:spacing w:val="-7"/>
          <w:sz w:val="24"/>
        </w:rPr>
        <w:t xml:space="preserve"> </w:t>
      </w:r>
      <w:r>
        <w:rPr>
          <w:sz w:val="24"/>
        </w:rPr>
        <w:t>other</w:t>
      </w:r>
      <w:r>
        <w:rPr>
          <w:spacing w:val="-7"/>
          <w:sz w:val="24"/>
        </w:rPr>
        <w:t xml:space="preserve"> </w:t>
      </w:r>
      <w:r>
        <w:rPr>
          <w:sz w:val="24"/>
        </w:rPr>
        <w:t>States</w:t>
      </w:r>
      <w:r>
        <w:rPr>
          <w:spacing w:val="-7"/>
          <w:sz w:val="24"/>
        </w:rPr>
        <w:t xml:space="preserve"> </w:t>
      </w:r>
      <w:r>
        <w:rPr>
          <w:sz w:val="24"/>
        </w:rPr>
        <w:t>are</w:t>
      </w:r>
      <w:r>
        <w:rPr>
          <w:spacing w:val="-8"/>
          <w:sz w:val="24"/>
        </w:rPr>
        <w:t xml:space="preserve"> </w:t>
      </w:r>
      <w:r>
        <w:rPr>
          <w:sz w:val="24"/>
        </w:rPr>
        <w:t>involved,</w:t>
      </w:r>
      <w:r>
        <w:rPr>
          <w:spacing w:val="-6"/>
          <w:sz w:val="24"/>
        </w:rPr>
        <w:t xml:space="preserve"> </w:t>
      </w:r>
      <w:r>
        <w:rPr>
          <w:sz w:val="24"/>
        </w:rPr>
        <w:t>the</w:t>
      </w:r>
      <w:r>
        <w:rPr>
          <w:spacing w:val="-7"/>
          <w:sz w:val="24"/>
        </w:rPr>
        <w:t xml:space="preserve"> </w:t>
      </w:r>
      <w:r>
        <w:rPr>
          <w:sz w:val="24"/>
        </w:rPr>
        <w:t>Bureau</w:t>
      </w:r>
      <w:r>
        <w:rPr>
          <w:spacing w:val="-7"/>
          <w:sz w:val="24"/>
        </w:rPr>
        <w:t xml:space="preserve"> </w:t>
      </w:r>
      <w:r>
        <w:rPr>
          <w:sz w:val="24"/>
        </w:rPr>
        <w:t>shall</w:t>
      </w:r>
      <w:r>
        <w:rPr>
          <w:spacing w:val="-6"/>
          <w:sz w:val="24"/>
        </w:rPr>
        <w:t xml:space="preserve"> </w:t>
      </w:r>
      <w:r>
        <w:rPr>
          <w:sz w:val="24"/>
        </w:rPr>
        <w:t>forward</w:t>
      </w:r>
      <w:r>
        <w:rPr>
          <w:spacing w:val="-8"/>
          <w:sz w:val="24"/>
        </w:rPr>
        <w:t xml:space="preserve"> </w:t>
      </w:r>
      <w:r>
        <w:rPr>
          <w:sz w:val="24"/>
        </w:rPr>
        <w:t>the</w:t>
      </w:r>
      <w:r>
        <w:rPr>
          <w:spacing w:val="-7"/>
          <w:sz w:val="24"/>
        </w:rPr>
        <w:t xml:space="preserve"> </w:t>
      </w:r>
      <w:r>
        <w:rPr>
          <w:sz w:val="24"/>
        </w:rPr>
        <w:t>Preliminary</w:t>
      </w:r>
      <w:r>
        <w:rPr>
          <w:spacing w:val="-58"/>
          <w:sz w:val="24"/>
        </w:rPr>
        <w:t xml:space="preserve"> </w:t>
      </w:r>
      <w:r>
        <w:rPr>
          <w:sz w:val="24"/>
        </w:rPr>
        <w:t>Report to:</w:t>
      </w:r>
    </w:p>
    <w:p w14:paraId="343374FD" w14:textId="77777777" w:rsidR="003D2503" w:rsidRDefault="003D2503">
      <w:pPr>
        <w:pStyle w:val="BodyText"/>
        <w:rPr>
          <w:sz w:val="28"/>
        </w:rPr>
      </w:pPr>
    </w:p>
    <w:p w14:paraId="351BE79A" w14:textId="77777777" w:rsidR="003D2503" w:rsidRDefault="00000000">
      <w:pPr>
        <w:pStyle w:val="ListParagraph"/>
        <w:numPr>
          <w:ilvl w:val="2"/>
          <w:numId w:val="33"/>
        </w:numPr>
        <w:tabs>
          <w:tab w:val="left" w:pos="1201"/>
        </w:tabs>
        <w:ind w:hanging="363"/>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Registry</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Occurrence,</w:t>
      </w:r>
      <w:r>
        <w:rPr>
          <w:spacing w:val="1"/>
          <w:sz w:val="24"/>
        </w:rPr>
        <w:t xml:space="preserve"> </w:t>
      </w:r>
      <w:r>
        <w:rPr>
          <w:sz w:val="24"/>
        </w:rPr>
        <w:t>as appropriate;</w:t>
      </w:r>
    </w:p>
    <w:p w14:paraId="0A90C2AF"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Operator;</w:t>
      </w:r>
    </w:p>
    <w:p w14:paraId="6E896ED7"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1"/>
          <w:sz w:val="24"/>
        </w:rPr>
        <w:t xml:space="preserve"> </w:t>
      </w:r>
      <w:r>
        <w:rPr>
          <w:sz w:val="24"/>
        </w:rPr>
        <w:t>State</w:t>
      </w:r>
      <w:r>
        <w:rPr>
          <w:spacing w:val="-1"/>
          <w:sz w:val="24"/>
        </w:rPr>
        <w:t xml:space="preserve"> </w:t>
      </w:r>
      <w:r>
        <w:rPr>
          <w:sz w:val="24"/>
        </w:rPr>
        <w:t>of</w:t>
      </w:r>
      <w:r>
        <w:rPr>
          <w:spacing w:val="-3"/>
          <w:sz w:val="24"/>
        </w:rPr>
        <w:t xml:space="preserve"> </w:t>
      </w:r>
      <w:r>
        <w:rPr>
          <w:sz w:val="24"/>
        </w:rPr>
        <w:t>Design;</w:t>
      </w:r>
    </w:p>
    <w:p w14:paraId="296E21F2" w14:textId="77777777" w:rsidR="003D2503" w:rsidRDefault="00000000">
      <w:pPr>
        <w:pStyle w:val="ListParagraph"/>
        <w:numPr>
          <w:ilvl w:val="2"/>
          <w:numId w:val="33"/>
        </w:numPr>
        <w:tabs>
          <w:tab w:val="left" w:pos="1201"/>
        </w:tabs>
        <w:spacing w:before="48"/>
        <w:ind w:hanging="363"/>
        <w:rPr>
          <w:sz w:val="24"/>
        </w:rPr>
      </w:pPr>
      <w:r>
        <w:rPr>
          <w:sz w:val="24"/>
        </w:rPr>
        <w:t>the</w:t>
      </w:r>
      <w:r>
        <w:rPr>
          <w:spacing w:val="-2"/>
          <w:sz w:val="24"/>
        </w:rPr>
        <w:t xml:space="preserve"> </w:t>
      </w:r>
      <w:r>
        <w:rPr>
          <w:sz w:val="24"/>
        </w:rPr>
        <w:t>State</w:t>
      </w:r>
      <w:r>
        <w:rPr>
          <w:spacing w:val="-1"/>
          <w:sz w:val="24"/>
        </w:rPr>
        <w:t xml:space="preserve"> </w:t>
      </w:r>
      <w:r>
        <w:rPr>
          <w:sz w:val="24"/>
        </w:rPr>
        <w:t>of</w:t>
      </w:r>
      <w:r>
        <w:rPr>
          <w:spacing w:val="-3"/>
          <w:sz w:val="24"/>
        </w:rPr>
        <w:t xml:space="preserve"> </w:t>
      </w:r>
      <w:r>
        <w:rPr>
          <w:sz w:val="24"/>
        </w:rPr>
        <w:t>Manufacture;</w:t>
      </w:r>
      <w:r>
        <w:rPr>
          <w:spacing w:val="1"/>
          <w:sz w:val="24"/>
        </w:rPr>
        <w:t xml:space="preserve"> </w:t>
      </w:r>
      <w:r>
        <w:rPr>
          <w:sz w:val="24"/>
        </w:rPr>
        <w:t>and</w:t>
      </w:r>
    </w:p>
    <w:p w14:paraId="011913DD" w14:textId="77777777" w:rsidR="003D2503" w:rsidRDefault="00000000">
      <w:pPr>
        <w:pStyle w:val="ListParagraph"/>
        <w:numPr>
          <w:ilvl w:val="2"/>
          <w:numId w:val="33"/>
        </w:numPr>
        <w:tabs>
          <w:tab w:val="left" w:pos="1201"/>
        </w:tabs>
        <w:spacing w:before="48"/>
        <w:ind w:hanging="363"/>
        <w:rPr>
          <w:sz w:val="24"/>
        </w:rPr>
      </w:pPr>
      <w:r>
        <w:rPr>
          <w:sz w:val="24"/>
        </w:rPr>
        <w:t>any</w:t>
      </w:r>
      <w:r>
        <w:rPr>
          <w:spacing w:val="-1"/>
          <w:sz w:val="24"/>
        </w:rPr>
        <w:t xml:space="preserve"> </w:t>
      </w:r>
      <w:r>
        <w:rPr>
          <w:sz w:val="24"/>
        </w:rPr>
        <w:t>State</w:t>
      </w:r>
      <w:r>
        <w:rPr>
          <w:spacing w:val="-2"/>
          <w:sz w:val="24"/>
        </w:rPr>
        <w:t xml:space="preserve"> </w:t>
      </w:r>
      <w:r>
        <w:rPr>
          <w:sz w:val="24"/>
        </w:rPr>
        <w:t>that</w:t>
      </w:r>
      <w:r>
        <w:rPr>
          <w:spacing w:val="-1"/>
          <w:sz w:val="24"/>
        </w:rPr>
        <w:t xml:space="preserve"> </w:t>
      </w:r>
      <w:r>
        <w:rPr>
          <w:sz w:val="24"/>
        </w:rPr>
        <w:t>provided</w:t>
      </w:r>
      <w:r>
        <w:rPr>
          <w:spacing w:val="-1"/>
          <w:sz w:val="24"/>
        </w:rPr>
        <w:t xml:space="preserve"> </w:t>
      </w:r>
      <w:r>
        <w:rPr>
          <w:sz w:val="24"/>
        </w:rPr>
        <w:t>relevant</w:t>
      </w:r>
      <w:r>
        <w:rPr>
          <w:spacing w:val="-1"/>
          <w:sz w:val="24"/>
        </w:rPr>
        <w:t xml:space="preserve"> </w:t>
      </w:r>
      <w:r>
        <w:rPr>
          <w:sz w:val="24"/>
        </w:rPr>
        <w:t>information,</w:t>
      </w:r>
      <w:r>
        <w:rPr>
          <w:spacing w:val="-1"/>
          <w:sz w:val="24"/>
        </w:rPr>
        <w:t xml:space="preserve"> </w:t>
      </w:r>
      <w:r>
        <w:rPr>
          <w:sz w:val="24"/>
        </w:rPr>
        <w:t>significant</w:t>
      </w:r>
      <w:r>
        <w:rPr>
          <w:spacing w:val="-1"/>
          <w:sz w:val="24"/>
        </w:rPr>
        <w:t xml:space="preserve"> </w:t>
      </w:r>
      <w:r>
        <w:rPr>
          <w:sz w:val="24"/>
        </w:rPr>
        <w:t>facilities</w:t>
      </w:r>
      <w:r>
        <w:rPr>
          <w:spacing w:val="-1"/>
          <w:sz w:val="24"/>
        </w:rPr>
        <w:t xml:space="preserve"> </w:t>
      </w:r>
      <w:r>
        <w:rPr>
          <w:sz w:val="24"/>
        </w:rPr>
        <w:t>or</w:t>
      </w:r>
      <w:r>
        <w:rPr>
          <w:spacing w:val="-1"/>
          <w:sz w:val="24"/>
        </w:rPr>
        <w:t xml:space="preserve"> </w:t>
      </w:r>
      <w:r>
        <w:rPr>
          <w:sz w:val="24"/>
        </w:rPr>
        <w:t>experts.</w:t>
      </w:r>
    </w:p>
    <w:p w14:paraId="3A1BBBAF" w14:textId="77777777" w:rsidR="003D2503" w:rsidRDefault="003D2503">
      <w:pPr>
        <w:pStyle w:val="BodyText"/>
        <w:spacing w:before="7"/>
        <w:rPr>
          <w:sz w:val="28"/>
        </w:rPr>
      </w:pPr>
    </w:p>
    <w:p w14:paraId="54FBFD78" w14:textId="77777777" w:rsidR="003D2503" w:rsidRDefault="00000000">
      <w:pPr>
        <w:ind w:left="838"/>
        <w:rPr>
          <w:b/>
          <w:sz w:val="24"/>
        </w:rPr>
      </w:pPr>
      <w:r>
        <w:rPr>
          <w:b/>
          <w:sz w:val="24"/>
        </w:rPr>
        <w:t>Language</w:t>
      </w:r>
    </w:p>
    <w:p w14:paraId="6237C22D" w14:textId="77777777" w:rsidR="003D2503" w:rsidRDefault="003D2503">
      <w:pPr>
        <w:pStyle w:val="BodyText"/>
        <w:rPr>
          <w:b/>
          <w:sz w:val="29"/>
        </w:rPr>
      </w:pPr>
    </w:p>
    <w:p w14:paraId="10213388" w14:textId="77777777" w:rsidR="003D2503" w:rsidRDefault="00000000">
      <w:pPr>
        <w:pStyle w:val="ListParagraph"/>
        <w:numPr>
          <w:ilvl w:val="1"/>
          <w:numId w:val="33"/>
        </w:numPr>
        <w:tabs>
          <w:tab w:val="left" w:pos="839"/>
        </w:tabs>
        <w:spacing w:line="232" w:lineRule="auto"/>
        <w:ind w:right="119"/>
        <w:rPr>
          <w:sz w:val="24"/>
        </w:rPr>
      </w:pPr>
      <w:r>
        <w:rPr>
          <w:sz w:val="24"/>
        </w:rPr>
        <w:t>The</w:t>
      </w:r>
      <w:r>
        <w:rPr>
          <w:spacing w:val="-5"/>
          <w:sz w:val="24"/>
        </w:rPr>
        <w:t xml:space="preserve"> </w:t>
      </w:r>
      <w:r>
        <w:rPr>
          <w:sz w:val="24"/>
        </w:rPr>
        <w:t>Bureau</w:t>
      </w:r>
      <w:r>
        <w:rPr>
          <w:spacing w:val="-1"/>
          <w:sz w:val="24"/>
        </w:rPr>
        <w:t xml:space="preserve"> </w:t>
      </w:r>
      <w:r>
        <w:rPr>
          <w:sz w:val="24"/>
        </w:rPr>
        <w:t>shall</w:t>
      </w:r>
      <w:r>
        <w:rPr>
          <w:spacing w:val="-3"/>
          <w:sz w:val="24"/>
        </w:rPr>
        <w:t xml:space="preserve"> </w:t>
      </w:r>
      <w:r>
        <w:rPr>
          <w:sz w:val="24"/>
        </w:rPr>
        <w:t>ensure</w:t>
      </w:r>
      <w:r>
        <w:rPr>
          <w:spacing w:val="-4"/>
          <w:sz w:val="24"/>
        </w:rPr>
        <w:t xml:space="preserve"> </w:t>
      </w:r>
      <w:r>
        <w:rPr>
          <w:sz w:val="24"/>
        </w:rPr>
        <w:t>that</w:t>
      </w:r>
      <w:r>
        <w:rPr>
          <w:spacing w:val="-2"/>
          <w:sz w:val="24"/>
        </w:rPr>
        <w:t xml:space="preserve"> </w:t>
      </w:r>
      <w:r>
        <w:rPr>
          <w:sz w:val="24"/>
        </w:rPr>
        <w:t>Preliminary</w:t>
      </w:r>
      <w:r>
        <w:rPr>
          <w:spacing w:val="-4"/>
          <w:sz w:val="24"/>
        </w:rPr>
        <w:t xml:space="preserve"> </w:t>
      </w:r>
      <w:r>
        <w:rPr>
          <w:sz w:val="24"/>
        </w:rPr>
        <w:t>Report</w:t>
      </w:r>
      <w:r>
        <w:rPr>
          <w:spacing w:val="-4"/>
          <w:sz w:val="24"/>
        </w:rPr>
        <w:t xml:space="preserve"> </w:t>
      </w:r>
      <w:r>
        <w:rPr>
          <w:sz w:val="24"/>
        </w:rPr>
        <w:t>is</w:t>
      </w:r>
      <w:r>
        <w:rPr>
          <w:spacing w:val="-1"/>
          <w:sz w:val="24"/>
        </w:rPr>
        <w:t xml:space="preserve"> </w:t>
      </w:r>
      <w:r>
        <w:rPr>
          <w:sz w:val="24"/>
        </w:rPr>
        <w:t>submitted</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appropriate</w:t>
      </w:r>
      <w:r>
        <w:rPr>
          <w:spacing w:val="-4"/>
          <w:sz w:val="24"/>
        </w:rPr>
        <w:t xml:space="preserve"> </w:t>
      </w:r>
      <w:r>
        <w:rPr>
          <w:sz w:val="24"/>
        </w:rPr>
        <w:t>States</w:t>
      </w:r>
      <w:r>
        <w:rPr>
          <w:spacing w:val="-4"/>
          <w:sz w:val="24"/>
        </w:rPr>
        <w:t xml:space="preserve"> </w:t>
      </w:r>
      <w:r>
        <w:rPr>
          <w:sz w:val="24"/>
        </w:rPr>
        <w:t>and</w:t>
      </w:r>
      <w:r>
        <w:rPr>
          <w:spacing w:val="-4"/>
          <w:sz w:val="24"/>
        </w:rPr>
        <w:t xml:space="preserve"> </w:t>
      </w:r>
      <w:r>
        <w:rPr>
          <w:sz w:val="24"/>
        </w:rPr>
        <w:t>to</w:t>
      </w:r>
      <w:r>
        <w:rPr>
          <w:spacing w:val="-2"/>
          <w:sz w:val="24"/>
        </w:rPr>
        <w:t xml:space="preserve"> </w:t>
      </w:r>
      <w:r>
        <w:rPr>
          <w:sz w:val="24"/>
        </w:rPr>
        <w:t>the</w:t>
      </w:r>
      <w:r>
        <w:rPr>
          <w:spacing w:val="-58"/>
          <w:sz w:val="24"/>
        </w:rPr>
        <w:t xml:space="preserve"> </w:t>
      </w:r>
      <w:r>
        <w:rPr>
          <w:sz w:val="24"/>
        </w:rPr>
        <w:t>International</w:t>
      </w:r>
      <w:r>
        <w:rPr>
          <w:spacing w:val="-1"/>
          <w:sz w:val="24"/>
        </w:rPr>
        <w:t xml:space="preserve"> </w:t>
      </w:r>
      <w:r>
        <w:rPr>
          <w:sz w:val="24"/>
        </w:rPr>
        <w:t>Civil Aviation Organization in</w:t>
      </w:r>
      <w:r>
        <w:rPr>
          <w:spacing w:val="-1"/>
          <w:sz w:val="24"/>
        </w:rPr>
        <w:t xml:space="preserve"> </w:t>
      </w:r>
      <w:r>
        <w:rPr>
          <w:sz w:val="24"/>
        </w:rPr>
        <w:t>English</w:t>
      </w:r>
      <w:r>
        <w:rPr>
          <w:spacing w:val="3"/>
          <w:sz w:val="24"/>
        </w:rPr>
        <w:t xml:space="preserve"> </w:t>
      </w:r>
      <w:r>
        <w:rPr>
          <w:sz w:val="24"/>
        </w:rPr>
        <w:t>Language.</w:t>
      </w:r>
    </w:p>
    <w:p w14:paraId="64C2B38F" w14:textId="77777777" w:rsidR="003D2503" w:rsidRDefault="003D2503">
      <w:pPr>
        <w:pStyle w:val="BodyText"/>
        <w:spacing w:before="2"/>
        <w:rPr>
          <w:sz w:val="28"/>
        </w:rPr>
      </w:pPr>
    </w:p>
    <w:p w14:paraId="1C6F55E9" w14:textId="77777777" w:rsidR="003D2503" w:rsidRDefault="00000000">
      <w:pPr>
        <w:ind w:left="838"/>
        <w:rPr>
          <w:b/>
          <w:sz w:val="24"/>
        </w:rPr>
      </w:pPr>
      <w:r>
        <w:rPr>
          <w:b/>
          <w:sz w:val="24"/>
        </w:rPr>
        <w:t>Dispatch</w:t>
      </w:r>
    </w:p>
    <w:p w14:paraId="763F80C4" w14:textId="77777777" w:rsidR="003D2503" w:rsidRDefault="003D2503">
      <w:pPr>
        <w:pStyle w:val="BodyText"/>
        <w:spacing w:before="10"/>
        <w:rPr>
          <w:b/>
          <w:sz w:val="28"/>
        </w:rPr>
      </w:pPr>
    </w:p>
    <w:p w14:paraId="7D3BD716" w14:textId="77777777" w:rsidR="003D2503" w:rsidRDefault="00000000">
      <w:pPr>
        <w:pStyle w:val="ListParagraph"/>
        <w:numPr>
          <w:ilvl w:val="1"/>
          <w:numId w:val="33"/>
        </w:numPr>
        <w:tabs>
          <w:tab w:val="left" w:pos="839"/>
        </w:tabs>
        <w:spacing w:line="237" w:lineRule="auto"/>
        <w:ind w:right="116"/>
        <w:rPr>
          <w:sz w:val="24"/>
        </w:rPr>
      </w:pPr>
      <w:r>
        <w:rPr>
          <w:sz w:val="24"/>
        </w:rPr>
        <w:t>The Preliminary Report shall be sent by the Bureau through the means of facsimile, e-mail, or</w:t>
      </w:r>
      <w:r>
        <w:rPr>
          <w:spacing w:val="1"/>
          <w:sz w:val="24"/>
        </w:rPr>
        <w:t xml:space="preserve"> </w:t>
      </w:r>
      <w:r>
        <w:rPr>
          <w:sz w:val="24"/>
        </w:rPr>
        <w:t>airmail within thirty days of the date of the accident unless the Accident/Incident Data Report</w:t>
      </w:r>
      <w:r>
        <w:rPr>
          <w:spacing w:val="1"/>
          <w:sz w:val="24"/>
        </w:rPr>
        <w:t xml:space="preserve"> </w:t>
      </w:r>
      <w:r>
        <w:rPr>
          <w:sz w:val="24"/>
        </w:rPr>
        <w:t>has</w:t>
      </w:r>
      <w:r>
        <w:rPr>
          <w:spacing w:val="-5"/>
          <w:sz w:val="24"/>
        </w:rPr>
        <w:t xml:space="preserve"> </w:t>
      </w:r>
      <w:r>
        <w:rPr>
          <w:sz w:val="24"/>
        </w:rPr>
        <w:t>been</w:t>
      </w:r>
      <w:r>
        <w:rPr>
          <w:spacing w:val="-5"/>
          <w:sz w:val="24"/>
        </w:rPr>
        <w:t xml:space="preserve"> </w:t>
      </w:r>
      <w:r>
        <w:rPr>
          <w:sz w:val="24"/>
        </w:rPr>
        <w:t>sent</w:t>
      </w:r>
      <w:r>
        <w:rPr>
          <w:spacing w:val="-3"/>
          <w:sz w:val="24"/>
        </w:rPr>
        <w:t xml:space="preserve"> </w:t>
      </w:r>
      <w:r>
        <w:rPr>
          <w:sz w:val="24"/>
        </w:rPr>
        <w:t>by</w:t>
      </w:r>
      <w:r>
        <w:rPr>
          <w:spacing w:val="-5"/>
          <w:sz w:val="24"/>
        </w:rPr>
        <w:t xml:space="preserve"> </w:t>
      </w:r>
      <w:r>
        <w:rPr>
          <w:sz w:val="24"/>
        </w:rPr>
        <w:t>that</w:t>
      </w:r>
      <w:r>
        <w:rPr>
          <w:spacing w:val="-4"/>
          <w:sz w:val="24"/>
        </w:rPr>
        <w:t xml:space="preserve"> </w:t>
      </w:r>
      <w:r>
        <w:rPr>
          <w:sz w:val="24"/>
        </w:rPr>
        <w:t>time.</w:t>
      </w:r>
      <w:r>
        <w:rPr>
          <w:spacing w:val="-5"/>
          <w:sz w:val="24"/>
        </w:rPr>
        <w:t xml:space="preserve"> </w:t>
      </w:r>
      <w:r>
        <w:rPr>
          <w:sz w:val="24"/>
        </w:rPr>
        <w:t>When</w:t>
      </w:r>
      <w:r>
        <w:rPr>
          <w:spacing w:val="-4"/>
          <w:sz w:val="24"/>
        </w:rPr>
        <w:t xml:space="preserve"> </w:t>
      </w:r>
      <w:r>
        <w:rPr>
          <w:sz w:val="24"/>
        </w:rPr>
        <w:t>matters</w:t>
      </w:r>
      <w:r>
        <w:rPr>
          <w:spacing w:val="-5"/>
          <w:sz w:val="24"/>
        </w:rPr>
        <w:t xml:space="preserve"> </w:t>
      </w:r>
      <w:r>
        <w:rPr>
          <w:sz w:val="24"/>
        </w:rPr>
        <w:t>directly</w:t>
      </w:r>
      <w:r>
        <w:rPr>
          <w:spacing w:val="-2"/>
          <w:sz w:val="24"/>
        </w:rPr>
        <w:t xml:space="preserve"> </w:t>
      </w:r>
      <w:r>
        <w:rPr>
          <w:sz w:val="24"/>
        </w:rPr>
        <w:t>affecting</w:t>
      </w:r>
      <w:r>
        <w:rPr>
          <w:spacing w:val="-4"/>
          <w:sz w:val="24"/>
        </w:rPr>
        <w:t xml:space="preserve"> </w:t>
      </w:r>
      <w:r>
        <w:rPr>
          <w:sz w:val="24"/>
        </w:rPr>
        <w:t>safety</w:t>
      </w:r>
      <w:r>
        <w:rPr>
          <w:spacing w:val="-4"/>
          <w:sz w:val="24"/>
        </w:rPr>
        <w:t xml:space="preserve"> </w:t>
      </w:r>
      <w:r>
        <w:rPr>
          <w:sz w:val="24"/>
        </w:rPr>
        <w:t>are</w:t>
      </w:r>
      <w:r>
        <w:rPr>
          <w:spacing w:val="-5"/>
          <w:sz w:val="24"/>
        </w:rPr>
        <w:t xml:space="preserve"> </w:t>
      </w:r>
      <w:r>
        <w:rPr>
          <w:sz w:val="24"/>
        </w:rPr>
        <w:t>involved,</w:t>
      </w:r>
      <w:r>
        <w:rPr>
          <w:spacing w:val="-5"/>
          <w:sz w:val="24"/>
        </w:rPr>
        <w:t xml:space="preserve"> </w:t>
      </w:r>
      <w:r>
        <w:rPr>
          <w:sz w:val="24"/>
        </w:rPr>
        <w:t>it</w:t>
      </w:r>
      <w:r>
        <w:rPr>
          <w:spacing w:val="-3"/>
          <w:sz w:val="24"/>
        </w:rPr>
        <w:t xml:space="preserve"> </w:t>
      </w:r>
      <w:r>
        <w:rPr>
          <w:sz w:val="24"/>
        </w:rPr>
        <w:t>shall</w:t>
      </w:r>
      <w:r>
        <w:rPr>
          <w:spacing w:val="-4"/>
          <w:sz w:val="24"/>
        </w:rPr>
        <w:t xml:space="preserve"> </w:t>
      </w:r>
      <w:r>
        <w:rPr>
          <w:sz w:val="24"/>
        </w:rPr>
        <w:t>be</w:t>
      </w:r>
      <w:r>
        <w:rPr>
          <w:spacing w:val="-6"/>
          <w:sz w:val="24"/>
        </w:rPr>
        <w:t xml:space="preserve"> </w:t>
      </w:r>
      <w:r>
        <w:rPr>
          <w:sz w:val="24"/>
        </w:rPr>
        <w:t>sent</w:t>
      </w:r>
      <w:r>
        <w:rPr>
          <w:spacing w:val="-3"/>
          <w:sz w:val="24"/>
        </w:rPr>
        <w:t xml:space="preserve"> </w:t>
      </w:r>
      <w:r>
        <w:rPr>
          <w:sz w:val="24"/>
        </w:rPr>
        <w:t>as</w:t>
      </w:r>
      <w:r>
        <w:rPr>
          <w:spacing w:val="-58"/>
          <w:sz w:val="24"/>
        </w:rPr>
        <w:t xml:space="preserve"> </w:t>
      </w:r>
      <w:r>
        <w:rPr>
          <w:sz w:val="24"/>
        </w:rPr>
        <w:t>soon</w:t>
      </w:r>
      <w:r>
        <w:rPr>
          <w:spacing w:val="35"/>
          <w:sz w:val="24"/>
        </w:rPr>
        <w:t xml:space="preserve"> </w:t>
      </w:r>
      <w:r>
        <w:rPr>
          <w:sz w:val="24"/>
        </w:rPr>
        <w:t>as</w:t>
      </w:r>
      <w:r>
        <w:rPr>
          <w:spacing w:val="36"/>
          <w:sz w:val="24"/>
        </w:rPr>
        <w:t xml:space="preserve"> </w:t>
      </w:r>
      <w:r>
        <w:rPr>
          <w:sz w:val="24"/>
        </w:rPr>
        <w:t>the</w:t>
      </w:r>
      <w:r>
        <w:rPr>
          <w:spacing w:val="36"/>
          <w:sz w:val="24"/>
        </w:rPr>
        <w:t xml:space="preserve"> </w:t>
      </w:r>
      <w:r>
        <w:rPr>
          <w:sz w:val="24"/>
        </w:rPr>
        <w:t>information</w:t>
      </w:r>
      <w:r>
        <w:rPr>
          <w:spacing w:val="38"/>
          <w:sz w:val="24"/>
        </w:rPr>
        <w:t xml:space="preserve"> </w:t>
      </w:r>
      <w:r>
        <w:rPr>
          <w:sz w:val="24"/>
        </w:rPr>
        <w:t>is</w:t>
      </w:r>
      <w:r>
        <w:rPr>
          <w:spacing w:val="36"/>
          <w:sz w:val="24"/>
        </w:rPr>
        <w:t xml:space="preserve"> </w:t>
      </w:r>
      <w:r>
        <w:rPr>
          <w:sz w:val="24"/>
        </w:rPr>
        <w:t>available</w:t>
      </w:r>
      <w:r>
        <w:rPr>
          <w:spacing w:val="36"/>
          <w:sz w:val="24"/>
        </w:rPr>
        <w:t xml:space="preserve"> </w:t>
      </w:r>
      <w:r>
        <w:rPr>
          <w:sz w:val="24"/>
        </w:rPr>
        <w:t>and</w:t>
      </w:r>
      <w:r>
        <w:rPr>
          <w:spacing w:val="37"/>
          <w:sz w:val="24"/>
        </w:rPr>
        <w:t xml:space="preserve"> </w:t>
      </w:r>
      <w:r>
        <w:rPr>
          <w:sz w:val="24"/>
        </w:rPr>
        <w:t>by</w:t>
      </w:r>
      <w:r>
        <w:rPr>
          <w:spacing w:val="35"/>
          <w:sz w:val="24"/>
        </w:rPr>
        <w:t xml:space="preserve"> </w:t>
      </w:r>
      <w:r>
        <w:rPr>
          <w:sz w:val="24"/>
        </w:rPr>
        <w:t>the</w:t>
      </w:r>
      <w:r>
        <w:rPr>
          <w:spacing w:val="36"/>
          <w:sz w:val="24"/>
        </w:rPr>
        <w:t xml:space="preserve"> </w:t>
      </w:r>
      <w:r>
        <w:rPr>
          <w:sz w:val="24"/>
        </w:rPr>
        <w:t>most</w:t>
      </w:r>
      <w:r>
        <w:rPr>
          <w:spacing w:val="36"/>
          <w:sz w:val="24"/>
        </w:rPr>
        <w:t xml:space="preserve"> </w:t>
      </w:r>
      <w:r>
        <w:rPr>
          <w:sz w:val="24"/>
        </w:rPr>
        <w:t>suitable</w:t>
      </w:r>
      <w:r>
        <w:rPr>
          <w:spacing w:val="34"/>
          <w:sz w:val="24"/>
        </w:rPr>
        <w:t xml:space="preserve"> </w:t>
      </w:r>
      <w:r>
        <w:rPr>
          <w:sz w:val="24"/>
        </w:rPr>
        <w:t>and</w:t>
      </w:r>
      <w:r>
        <w:rPr>
          <w:spacing w:val="37"/>
          <w:sz w:val="24"/>
        </w:rPr>
        <w:t xml:space="preserve"> </w:t>
      </w:r>
      <w:r>
        <w:rPr>
          <w:sz w:val="24"/>
        </w:rPr>
        <w:t>quickest</w:t>
      </w:r>
      <w:r>
        <w:rPr>
          <w:spacing w:val="36"/>
          <w:sz w:val="24"/>
        </w:rPr>
        <w:t xml:space="preserve"> </w:t>
      </w:r>
      <w:r>
        <w:rPr>
          <w:sz w:val="24"/>
        </w:rPr>
        <w:t>means</w:t>
      </w:r>
      <w:r>
        <w:rPr>
          <w:spacing w:val="37"/>
          <w:sz w:val="24"/>
        </w:rPr>
        <w:t xml:space="preserve"> </w:t>
      </w:r>
      <w:r>
        <w:rPr>
          <w:sz w:val="24"/>
        </w:rPr>
        <w:t>available.</w:t>
      </w:r>
    </w:p>
    <w:p w14:paraId="7BB758CE" w14:textId="77777777" w:rsidR="003D2503" w:rsidRDefault="003D2503">
      <w:pPr>
        <w:spacing w:line="237" w:lineRule="auto"/>
        <w:jc w:val="both"/>
        <w:rPr>
          <w:sz w:val="24"/>
        </w:rPr>
        <w:sectPr w:rsidR="003D2503" w:rsidSect="00EE5899">
          <w:pgSz w:w="12240" w:h="15840"/>
          <w:pgMar w:top="1080" w:right="1020" w:bottom="540" w:left="1020" w:header="0" w:footer="340" w:gutter="0"/>
          <w:cols w:space="720"/>
        </w:sectPr>
      </w:pPr>
    </w:p>
    <w:p w14:paraId="43D6D3BE" w14:textId="77777777" w:rsidR="003D2503" w:rsidRDefault="00000000">
      <w:pPr>
        <w:spacing w:before="79"/>
        <w:ind w:left="838"/>
        <w:rPr>
          <w:b/>
          <w:sz w:val="24"/>
        </w:rPr>
      </w:pPr>
      <w:r>
        <w:rPr>
          <w:b/>
          <w:sz w:val="24"/>
        </w:rPr>
        <w:lastRenderedPageBreak/>
        <w:t>ACCIDENT/INCIDENT</w:t>
      </w:r>
      <w:r>
        <w:rPr>
          <w:b/>
          <w:spacing w:val="-2"/>
          <w:sz w:val="24"/>
        </w:rPr>
        <w:t xml:space="preserve"> </w:t>
      </w:r>
      <w:r>
        <w:rPr>
          <w:b/>
          <w:sz w:val="24"/>
        </w:rPr>
        <w:t>DATA</w:t>
      </w:r>
      <w:r>
        <w:rPr>
          <w:b/>
          <w:spacing w:val="-1"/>
          <w:sz w:val="24"/>
        </w:rPr>
        <w:t xml:space="preserve"> </w:t>
      </w:r>
      <w:r>
        <w:rPr>
          <w:b/>
          <w:sz w:val="24"/>
        </w:rPr>
        <w:t>REPORT</w:t>
      </w:r>
    </w:p>
    <w:p w14:paraId="2385F212" w14:textId="77777777" w:rsidR="003D2503" w:rsidRDefault="003D2503">
      <w:pPr>
        <w:pStyle w:val="BodyText"/>
        <w:spacing w:before="9"/>
        <w:rPr>
          <w:b/>
          <w:sz w:val="27"/>
        </w:rPr>
      </w:pPr>
    </w:p>
    <w:p w14:paraId="64A47268" w14:textId="77777777" w:rsidR="003D2503" w:rsidRDefault="00000000">
      <w:pPr>
        <w:ind w:left="838"/>
        <w:rPr>
          <w:b/>
          <w:sz w:val="24"/>
        </w:rPr>
      </w:pPr>
      <w:r>
        <w:rPr>
          <w:b/>
          <w:sz w:val="24"/>
        </w:rPr>
        <w:t>RESPONSIBILITY</w:t>
      </w:r>
      <w:r>
        <w:rPr>
          <w:b/>
          <w:spacing w:val="46"/>
          <w:sz w:val="24"/>
        </w:rPr>
        <w:t xml:space="preserve"> </w:t>
      </w:r>
      <w:r>
        <w:rPr>
          <w:b/>
          <w:sz w:val="24"/>
        </w:rPr>
        <w:t>OF</w:t>
      </w:r>
      <w:r>
        <w:rPr>
          <w:b/>
          <w:spacing w:val="48"/>
          <w:sz w:val="24"/>
        </w:rPr>
        <w:t xml:space="preserve"> </w:t>
      </w:r>
      <w:r>
        <w:rPr>
          <w:b/>
          <w:sz w:val="24"/>
        </w:rPr>
        <w:t>SIERRA</w:t>
      </w:r>
      <w:r>
        <w:rPr>
          <w:b/>
          <w:spacing w:val="46"/>
          <w:sz w:val="24"/>
        </w:rPr>
        <w:t xml:space="preserve"> </w:t>
      </w:r>
      <w:r>
        <w:rPr>
          <w:b/>
          <w:sz w:val="24"/>
        </w:rPr>
        <w:t>LEONE</w:t>
      </w:r>
      <w:r>
        <w:rPr>
          <w:b/>
          <w:spacing w:val="47"/>
          <w:sz w:val="24"/>
        </w:rPr>
        <w:t xml:space="preserve"> </w:t>
      </w:r>
      <w:r>
        <w:rPr>
          <w:b/>
          <w:sz w:val="24"/>
        </w:rPr>
        <w:t>AS</w:t>
      </w:r>
      <w:r>
        <w:rPr>
          <w:b/>
          <w:spacing w:val="49"/>
          <w:sz w:val="24"/>
        </w:rPr>
        <w:t xml:space="preserve"> </w:t>
      </w:r>
      <w:r>
        <w:rPr>
          <w:b/>
          <w:sz w:val="24"/>
        </w:rPr>
        <w:t>THE</w:t>
      </w:r>
      <w:r>
        <w:rPr>
          <w:b/>
          <w:spacing w:val="47"/>
          <w:sz w:val="24"/>
        </w:rPr>
        <w:t xml:space="preserve"> </w:t>
      </w:r>
      <w:r>
        <w:rPr>
          <w:b/>
          <w:sz w:val="24"/>
        </w:rPr>
        <w:t>STATE</w:t>
      </w:r>
      <w:r>
        <w:rPr>
          <w:b/>
          <w:spacing w:val="47"/>
          <w:sz w:val="24"/>
        </w:rPr>
        <w:t xml:space="preserve"> </w:t>
      </w:r>
      <w:r>
        <w:rPr>
          <w:b/>
          <w:sz w:val="24"/>
        </w:rPr>
        <w:t>CONDUCTING</w:t>
      </w:r>
      <w:r>
        <w:rPr>
          <w:b/>
          <w:spacing w:val="47"/>
          <w:sz w:val="24"/>
        </w:rPr>
        <w:t xml:space="preserve"> </w:t>
      </w:r>
      <w:r>
        <w:rPr>
          <w:b/>
          <w:sz w:val="24"/>
        </w:rPr>
        <w:t>THE</w:t>
      </w:r>
      <w:r>
        <w:rPr>
          <w:b/>
          <w:spacing w:val="-57"/>
          <w:sz w:val="24"/>
        </w:rPr>
        <w:t xml:space="preserve"> </w:t>
      </w:r>
      <w:r>
        <w:rPr>
          <w:b/>
          <w:sz w:val="24"/>
        </w:rPr>
        <w:t>INVESTIGATION</w:t>
      </w:r>
    </w:p>
    <w:p w14:paraId="13C5DFC4" w14:textId="77777777" w:rsidR="003D2503" w:rsidRDefault="003D2503">
      <w:pPr>
        <w:pStyle w:val="BodyText"/>
        <w:spacing w:before="7"/>
        <w:rPr>
          <w:b/>
          <w:sz w:val="28"/>
        </w:rPr>
      </w:pPr>
    </w:p>
    <w:p w14:paraId="29262FD5" w14:textId="77777777" w:rsidR="003D2503" w:rsidRDefault="00000000">
      <w:pPr>
        <w:ind w:left="838"/>
        <w:rPr>
          <w:b/>
          <w:sz w:val="24"/>
        </w:rPr>
      </w:pPr>
      <w:r>
        <w:rPr>
          <w:b/>
          <w:sz w:val="24"/>
        </w:rPr>
        <w:t>Accidents</w:t>
      </w:r>
      <w:r>
        <w:rPr>
          <w:b/>
          <w:spacing w:val="-1"/>
          <w:sz w:val="24"/>
        </w:rPr>
        <w:t xml:space="preserve"> </w:t>
      </w:r>
      <w:r>
        <w:rPr>
          <w:b/>
          <w:sz w:val="24"/>
        </w:rPr>
        <w:t>to</w:t>
      </w:r>
      <w:r>
        <w:rPr>
          <w:b/>
          <w:spacing w:val="-1"/>
          <w:sz w:val="24"/>
        </w:rPr>
        <w:t xml:space="preserve"> </w:t>
      </w:r>
      <w:r>
        <w:rPr>
          <w:b/>
          <w:sz w:val="24"/>
        </w:rPr>
        <w:t>aircraft over</w:t>
      </w:r>
      <w:r>
        <w:rPr>
          <w:b/>
          <w:spacing w:val="-2"/>
          <w:sz w:val="24"/>
        </w:rPr>
        <w:t xml:space="preserve"> </w:t>
      </w:r>
      <w:r>
        <w:rPr>
          <w:b/>
          <w:sz w:val="24"/>
        </w:rPr>
        <w:t>2,250</w:t>
      </w:r>
      <w:r>
        <w:rPr>
          <w:b/>
          <w:spacing w:val="-1"/>
          <w:sz w:val="24"/>
        </w:rPr>
        <w:t xml:space="preserve"> </w:t>
      </w:r>
      <w:r>
        <w:rPr>
          <w:b/>
          <w:sz w:val="24"/>
        </w:rPr>
        <w:t>kg</w:t>
      </w:r>
    </w:p>
    <w:p w14:paraId="3905B8C0" w14:textId="77777777" w:rsidR="003D2503" w:rsidRDefault="003D2503">
      <w:pPr>
        <w:pStyle w:val="BodyText"/>
        <w:spacing w:before="9"/>
        <w:rPr>
          <w:b/>
          <w:sz w:val="28"/>
        </w:rPr>
      </w:pPr>
    </w:p>
    <w:p w14:paraId="2B8D6456" w14:textId="77777777" w:rsidR="003D2503" w:rsidRDefault="00000000">
      <w:pPr>
        <w:pStyle w:val="ListParagraph"/>
        <w:numPr>
          <w:ilvl w:val="1"/>
          <w:numId w:val="33"/>
        </w:numPr>
        <w:tabs>
          <w:tab w:val="left" w:pos="839"/>
        </w:tabs>
        <w:ind w:right="116"/>
        <w:rPr>
          <w:sz w:val="24"/>
        </w:rPr>
      </w:pPr>
      <w:r>
        <w:rPr>
          <w:sz w:val="24"/>
        </w:rPr>
        <w:t>When the aircraft involved in an accident is of a maximum mass of over 2,250 kg, the Bureau</w:t>
      </w:r>
      <w:r>
        <w:rPr>
          <w:spacing w:val="1"/>
          <w:sz w:val="24"/>
        </w:rPr>
        <w:t xml:space="preserve"> </w:t>
      </w:r>
      <w:r>
        <w:rPr>
          <w:sz w:val="24"/>
        </w:rPr>
        <w:t>shall</w:t>
      </w:r>
      <w:r>
        <w:rPr>
          <w:spacing w:val="-6"/>
          <w:sz w:val="24"/>
        </w:rPr>
        <w:t xml:space="preserve"> </w:t>
      </w:r>
      <w:r>
        <w:rPr>
          <w:sz w:val="24"/>
        </w:rPr>
        <w:t>send,</w:t>
      </w:r>
      <w:r>
        <w:rPr>
          <w:spacing w:val="-4"/>
          <w:sz w:val="24"/>
        </w:rPr>
        <w:t xml:space="preserve"> </w:t>
      </w:r>
      <w:r>
        <w:rPr>
          <w:sz w:val="24"/>
        </w:rPr>
        <w:t>as</w:t>
      </w:r>
      <w:r>
        <w:rPr>
          <w:spacing w:val="-6"/>
          <w:sz w:val="24"/>
        </w:rPr>
        <w:t xml:space="preserve"> </w:t>
      </w:r>
      <w:r>
        <w:rPr>
          <w:sz w:val="24"/>
        </w:rPr>
        <w:t>soon</w:t>
      </w:r>
      <w:r>
        <w:rPr>
          <w:spacing w:val="-4"/>
          <w:sz w:val="24"/>
        </w:rPr>
        <w:t xml:space="preserve"> </w:t>
      </w:r>
      <w:r>
        <w:rPr>
          <w:sz w:val="24"/>
        </w:rPr>
        <w:t>as</w:t>
      </w:r>
      <w:r>
        <w:rPr>
          <w:spacing w:val="-6"/>
          <w:sz w:val="24"/>
        </w:rPr>
        <w:t xml:space="preserve"> </w:t>
      </w:r>
      <w:r>
        <w:rPr>
          <w:sz w:val="24"/>
        </w:rPr>
        <w:t>practicable</w:t>
      </w:r>
      <w:r>
        <w:rPr>
          <w:spacing w:val="-4"/>
          <w:sz w:val="24"/>
        </w:rPr>
        <w:t xml:space="preserve"> </w:t>
      </w:r>
      <w:r>
        <w:rPr>
          <w:sz w:val="24"/>
        </w:rPr>
        <w:t>after</w:t>
      </w:r>
      <w:r>
        <w:rPr>
          <w:spacing w:val="-6"/>
          <w:sz w:val="24"/>
        </w:rPr>
        <w:t xml:space="preserve"> </w:t>
      </w:r>
      <w:r>
        <w:rPr>
          <w:sz w:val="24"/>
        </w:rPr>
        <w:t>the</w:t>
      </w:r>
      <w:r>
        <w:rPr>
          <w:spacing w:val="-5"/>
          <w:sz w:val="24"/>
        </w:rPr>
        <w:t xml:space="preserve"> </w:t>
      </w:r>
      <w:r>
        <w:rPr>
          <w:sz w:val="24"/>
        </w:rPr>
        <w:t>investigation,</w:t>
      </w:r>
      <w:r>
        <w:rPr>
          <w:spacing w:val="-3"/>
          <w:sz w:val="24"/>
        </w:rPr>
        <w:t xml:space="preserve"> </w:t>
      </w:r>
      <w:r>
        <w:rPr>
          <w:sz w:val="24"/>
        </w:rPr>
        <w:t>in</w:t>
      </w:r>
      <w:r>
        <w:rPr>
          <w:spacing w:val="-6"/>
          <w:sz w:val="24"/>
        </w:rPr>
        <w:t xml:space="preserve"> </w:t>
      </w:r>
      <w:r>
        <w:rPr>
          <w:sz w:val="24"/>
        </w:rPr>
        <w:t>this</w:t>
      </w:r>
      <w:r>
        <w:rPr>
          <w:spacing w:val="-6"/>
          <w:sz w:val="24"/>
        </w:rPr>
        <w:t xml:space="preserve"> </w:t>
      </w:r>
      <w:r>
        <w:rPr>
          <w:sz w:val="24"/>
        </w:rPr>
        <w:t>format:</w:t>
      </w:r>
      <w:r>
        <w:rPr>
          <w:spacing w:val="-6"/>
          <w:sz w:val="24"/>
        </w:rPr>
        <w:t xml:space="preserve"> </w:t>
      </w:r>
      <w:r>
        <w:rPr>
          <w:sz w:val="24"/>
        </w:rPr>
        <w:t>the</w:t>
      </w:r>
      <w:r>
        <w:rPr>
          <w:spacing w:val="-5"/>
          <w:sz w:val="24"/>
        </w:rPr>
        <w:t xml:space="preserve"> </w:t>
      </w:r>
      <w:r>
        <w:rPr>
          <w:sz w:val="24"/>
        </w:rPr>
        <w:t>Accident</w:t>
      </w:r>
      <w:r>
        <w:rPr>
          <w:spacing w:val="-4"/>
          <w:sz w:val="24"/>
        </w:rPr>
        <w:t xml:space="preserve"> </w:t>
      </w:r>
      <w:r>
        <w:rPr>
          <w:sz w:val="24"/>
        </w:rPr>
        <w:t>Data</w:t>
      </w:r>
      <w:r>
        <w:rPr>
          <w:spacing w:val="-4"/>
          <w:sz w:val="24"/>
        </w:rPr>
        <w:t xml:space="preserve"> </w:t>
      </w:r>
      <w:r>
        <w:rPr>
          <w:sz w:val="24"/>
        </w:rPr>
        <w:t>Report</w:t>
      </w:r>
      <w:r>
        <w:rPr>
          <w:spacing w:val="-58"/>
          <w:sz w:val="24"/>
        </w:rPr>
        <w:t xml:space="preserve"> </w:t>
      </w:r>
      <w:r>
        <w:rPr>
          <w:sz w:val="24"/>
        </w:rPr>
        <w:t>(ADREP)</w:t>
      </w:r>
      <w:r>
        <w:rPr>
          <w:spacing w:val="1"/>
          <w:sz w:val="24"/>
        </w:rPr>
        <w:t xml:space="preserve"> </w:t>
      </w:r>
      <w:r>
        <w:rPr>
          <w:sz w:val="24"/>
        </w:rPr>
        <w:t>or</w:t>
      </w:r>
      <w:r>
        <w:rPr>
          <w:spacing w:val="1"/>
          <w:sz w:val="24"/>
        </w:rPr>
        <w:t xml:space="preserve"> </w:t>
      </w:r>
      <w:r>
        <w:rPr>
          <w:sz w:val="24"/>
        </w:rPr>
        <w:t>European</w:t>
      </w:r>
      <w:r>
        <w:rPr>
          <w:spacing w:val="1"/>
          <w:sz w:val="24"/>
        </w:rPr>
        <w:t xml:space="preserve"> </w:t>
      </w:r>
      <w:r>
        <w:rPr>
          <w:sz w:val="24"/>
        </w:rPr>
        <w:t>Coordination</w:t>
      </w:r>
      <w:r>
        <w:rPr>
          <w:spacing w:val="1"/>
          <w:sz w:val="24"/>
        </w:rPr>
        <w:t xml:space="preserve"> </w:t>
      </w:r>
      <w:r>
        <w:rPr>
          <w:sz w:val="24"/>
        </w:rPr>
        <w:t>Centre</w:t>
      </w:r>
      <w:r>
        <w:rPr>
          <w:spacing w:val="1"/>
          <w:sz w:val="24"/>
        </w:rPr>
        <w:t xml:space="preserve"> </w:t>
      </w:r>
      <w:r>
        <w:rPr>
          <w:sz w:val="24"/>
        </w:rPr>
        <w:t>for</w:t>
      </w:r>
      <w:r>
        <w:rPr>
          <w:spacing w:val="1"/>
          <w:sz w:val="24"/>
        </w:rPr>
        <w:t xml:space="preserve"> </w:t>
      </w:r>
      <w:r>
        <w:rPr>
          <w:sz w:val="24"/>
        </w:rPr>
        <w:t>Aviation</w:t>
      </w:r>
      <w:r>
        <w:rPr>
          <w:spacing w:val="1"/>
          <w:sz w:val="24"/>
        </w:rPr>
        <w:t xml:space="preserve"> </w:t>
      </w:r>
      <w:r>
        <w:rPr>
          <w:sz w:val="24"/>
        </w:rPr>
        <w:t>Incident</w:t>
      </w:r>
      <w:r>
        <w:rPr>
          <w:spacing w:val="1"/>
          <w:sz w:val="24"/>
        </w:rPr>
        <w:t xml:space="preserve"> </w:t>
      </w:r>
      <w:r>
        <w:rPr>
          <w:sz w:val="24"/>
        </w:rPr>
        <w:t>Reporting</w:t>
      </w:r>
      <w:r>
        <w:rPr>
          <w:spacing w:val="1"/>
          <w:sz w:val="24"/>
        </w:rPr>
        <w:t xml:space="preserve"> </w:t>
      </w:r>
      <w:r>
        <w:rPr>
          <w:sz w:val="24"/>
        </w:rPr>
        <w:t>Systems</w:t>
      </w:r>
      <w:r>
        <w:rPr>
          <w:spacing w:val="1"/>
          <w:sz w:val="24"/>
        </w:rPr>
        <w:t xml:space="preserve"> </w:t>
      </w:r>
      <w:r>
        <w:rPr>
          <w:sz w:val="24"/>
        </w:rPr>
        <w:t>(ECCAIRS)</w:t>
      </w:r>
      <w:r>
        <w:rPr>
          <w:spacing w:val="-1"/>
          <w:sz w:val="24"/>
        </w:rPr>
        <w:t xml:space="preserve"> </w:t>
      </w:r>
      <w:r>
        <w:rPr>
          <w:sz w:val="24"/>
        </w:rPr>
        <w:t>the</w:t>
      </w:r>
      <w:r>
        <w:rPr>
          <w:spacing w:val="-1"/>
          <w:sz w:val="24"/>
        </w:rPr>
        <w:t xml:space="preserve"> </w:t>
      </w:r>
      <w:r>
        <w:rPr>
          <w:sz w:val="24"/>
        </w:rPr>
        <w:t>Accident</w:t>
      </w:r>
      <w:r>
        <w:rPr>
          <w:spacing w:val="1"/>
          <w:sz w:val="24"/>
        </w:rPr>
        <w:t xml:space="preserve"> </w:t>
      </w:r>
      <w:r>
        <w:rPr>
          <w:sz w:val="24"/>
        </w:rPr>
        <w:t>Data</w:t>
      </w:r>
      <w:r>
        <w:rPr>
          <w:spacing w:val="-1"/>
          <w:sz w:val="24"/>
        </w:rPr>
        <w:t xml:space="preserve"> </w:t>
      </w:r>
      <w:r>
        <w:rPr>
          <w:sz w:val="24"/>
        </w:rPr>
        <w:t>Report</w:t>
      </w:r>
      <w:r>
        <w:rPr>
          <w:spacing w:val="-1"/>
          <w:sz w:val="24"/>
        </w:rPr>
        <w:t xml:space="preserve"> </w:t>
      </w:r>
      <w:r>
        <w:rPr>
          <w:sz w:val="24"/>
        </w:rPr>
        <w:t>to the International</w:t>
      </w:r>
      <w:r>
        <w:rPr>
          <w:spacing w:val="-1"/>
          <w:sz w:val="24"/>
        </w:rPr>
        <w:t xml:space="preserve"> </w:t>
      </w:r>
      <w:r>
        <w:rPr>
          <w:sz w:val="24"/>
        </w:rPr>
        <w:t>Civil</w:t>
      </w:r>
      <w:r>
        <w:rPr>
          <w:spacing w:val="-1"/>
          <w:sz w:val="24"/>
        </w:rPr>
        <w:t xml:space="preserve"> </w:t>
      </w:r>
      <w:r>
        <w:rPr>
          <w:sz w:val="24"/>
        </w:rPr>
        <w:t>Aviation</w:t>
      </w:r>
      <w:r>
        <w:rPr>
          <w:spacing w:val="3"/>
          <w:sz w:val="24"/>
        </w:rPr>
        <w:t xml:space="preserve"> </w:t>
      </w:r>
      <w:r>
        <w:rPr>
          <w:sz w:val="24"/>
        </w:rPr>
        <w:t>Organization.</w:t>
      </w:r>
    </w:p>
    <w:p w14:paraId="6A4EEEC3" w14:textId="77777777" w:rsidR="003D2503" w:rsidRDefault="003D2503">
      <w:pPr>
        <w:pStyle w:val="BodyText"/>
        <w:spacing w:before="7"/>
        <w:rPr>
          <w:sz w:val="28"/>
        </w:rPr>
      </w:pPr>
    </w:p>
    <w:p w14:paraId="712A9F88" w14:textId="77777777" w:rsidR="003D2503" w:rsidRDefault="00000000">
      <w:pPr>
        <w:ind w:left="838"/>
        <w:rPr>
          <w:b/>
          <w:sz w:val="24"/>
        </w:rPr>
      </w:pPr>
      <w:r>
        <w:rPr>
          <w:b/>
          <w:sz w:val="24"/>
        </w:rPr>
        <w:t>Additional</w:t>
      </w:r>
      <w:r>
        <w:rPr>
          <w:b/>
          <w:spacing w:val="-1"/>
          <w:sz w:val="24"/>
        </w:rPr>
        <w:t xml:space="preserve"> </w:t>
      </w:r>
      <w:r>
        <w:rPr>
          <w:b/>
          <w:sz w:val="24"/>
        </w:rPr>
        <w:t>information</w:t>
      </w:r>
    </w:p>
    <w:p w14:paraId="0B370571" w14:textId="77777777" w:rsidR="003D2503" w:rsidRDefault="003D2503">
      <w:pPr>
        <w:pStyle w:val="BodyText"/>
        <w:rPr>
          <w:b/>
          <w:sz w:val="29"/>
        </w:rPr>
      </w:pPr>
    </w:p>
    <w:p w14:paraId="58D87C38" w14:textId="77777777" w:rsidR="003D2503" w:rsidRDefault="00000000">
      <w:pPr>
        <w:pStyle w:val="ListParagraph"/>
        <w:numPr>
          <w:ilvl w:val="1"/>
          <w:numId w:val="33"/>
        </w:numPr>
        <w:tabs>
          <w:tab w:val="left" w:pos="839"/>
        </w:tabs>
        <w:spacing w:line="232" w:lineRule="auto"/>
        <w:ind w:right="118"/>
        <w:rPr>
          <w:sz w:val="24"/>
        </w:rPr>
      </w:pPr>
      <w:r>
        <w:rPr>
          <w:sz w:val="24"/>
        </w:rPr>
        <w:t>The Bureau when conducting the investigation shall upon request, provide other States with</w:t>
      </w:r>
      <w:r>
        <w:rPr>
          <w:spacing w:val="1"/>
          <w:sz w:val="24"/>
        </w:rPr>
        <w:t xml:space="preserve"> </w:t>
      </w:r>
      <w:r>
        <w:rPr>
          <w:sz w:val="24"/>
        </w:rPr>
        <w:t>pertinent</w:t>
      </w:r>
      <w:r>
        <w:rPr>
          <w:spacing w:val="1"/>
          <w:sz w:val="24"/>
        </w:rPr>
        <w:t xml:space="preserve"> </w:t>
      </w:r>
      <w:r>
        <w:rPr>
          <w:sz w:val="24"/>
        </w:rPr>
        <w:t>information</w:t>
      </w:r>
      <w:r>
        <w:rPr>
          <w:spacing w:val="1"/>
          <w:sz w:val="24"/>
        </w:rPr>
        <w:t xml:space="preserve"> </w:t>
      </w:r>
      <w:r>
        <w:rPr>
          <w:sz w:val="24"/>
        </w:rPr>
        <w:t>additional</w:t>
      </w:r>
      <w:r>
        <w:rPr>
          <w:spacing w:val="1"/>
          <w:sz w:val="24"/>
        </w:rPr>
        <w:t xml:space="preserve"> </w:t>
      </w:r>
      <w:r>
        <w:rPr>
          <w:sz w:val="24"/>
        </w:rPr>
        <w:t>to</w:t>
      </w:r>
      <w:r>
        <w:rPr>
          <w:spacing w:val="1"/>
          <w:sz w:val="24"/>
        </w:rPr>
        <w:t xml:space="preserve"> </w:t>
      </w:r>
      <w:r>
        <w:rPr>
          <w:sz w:val="24"/>
        </w:rPr>
        <w:t>that</w:t>
      </w:r>
      <w:r>
        <w:rPr>
          <w:spacing w:val="1"/>
          <w:sz w:val="24"/>
        </w:rPr>
        <w:t xml:space="preserve"> </w:t>
      </w:r>
      <w:r>
        <w:rPr>
          <w:sz w:val="24"/>
        </w:rPr>
        <w:t>made</w:t>
      </w:r>
      <w:r>
        <w:rPr>
          <w:spacing w:val="1"/>
          <w:sz w:val="24"/>
        </w:rPr>
        <w:t xml:space="preserve"> </w:t>
      </w:r>
      <w:r>
        <w:rPr>
          <w:sz w:val="24"/>
        </w:rPr>
        <w:t>available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Accident/Incident</w:t>
      </w:r>
      <w:r>
        <w:rPr>
          <w:spacing w:val="1"/>
          <w:sz w:val="24"/>
        </w:rPr>
        <w:t xml:space="preserve"> </w:t>
      </w:r>
      <w:r>
        <w:rPr>
          <w:sz w:val="24"/>
        </w:rPr>
        <w:t>Data</w:t>
      </w:r>
      <w:r>
        <w:rPr>
          <w:spacing w:val="1"/>
          <w:sz w:val="24"/>
        </w:rPr>
        <w:t xml:space="preserve"> </w:t>
      </w:r>
      <w:r>
        <w:rPr>
          <w:sz w:val="24"/>
        </w:rPr>
        <w:t>Report/ECCAIRS.</w:t>
      </w:r>
    </w:p>
    <w:p w14:paraId="042244B8" w14:textId="77777777" w:rsidR="003D2503" w:rsidRDefault="003D2503">
      <w:pPr>
        <w:pStyle w:val="BodyText"/>
        <w:spacing w:before="11"/>
        <w:rPr>
          <w:sz w:val="28"/>
        </w:rPr>
      </w:pPr>
    </w:p>
    <w:p w14:paraId="31B2E830" w14:textId="77777777" w:rsidR="003D2503" w:rsidRDefault="00000000">
      <w:pPr>
        <w:ind w:left="838"/>
        <w:rPr>
          <w:b/>
          <w:sz w:val="24"/>
        </w:rPr>
      </w:pPr>
      <w:r>
        <w:rPr>
          <w:b/>
          <w:sz w:val="24"/>
        </w:rPr>
        <w:t>Incidents</w:t>
      </w:r>
      <w:r>
        <w:rPr>
          <w:b/>
          <w:spacing w:val="-1"/>
          <w:sz w:val="24"/>
        </w:rPr>
        <w:t xml:space="preserve"> </w:t>
      </w:r>
      <w:r>
        <w:rPr>
          <w:b/>
          <w:sz w:val="24"/>
        </w:rPr>
        <w:t>to</w:t>
      </w:r>
      <w:r>
        <w:rPr>
          <w:b/>
          <w:spacing w:val="-1"/>
          <w:sz w:val="24"/>
        </w:rPr>
        <w:t xml:space="preserve"> </w:t>
      </w:r>
      <w:r>
        <w:rPr>
          <w:b/>
          <w:sz w:val="24"/>
        </w:rPr>
        <w:t>aircraft</w:t>
      </w:r>
      <w:r>
        <w:rPr>
          <w:b/>
          <w:spacing w:val="-2"/>
          <w:sz w:val="24"/>
        </w:rPr>
        <w:t xml:space="preserve"> </w:t>
      </w:r>
      <w:r>
        <w:rPr>
          <w:b/>
          <w:sz w:val="24"/>
        </w:rPr>
        <w:t>over</w:t>
      </w:r>
      <w:r>
        <w:rPr>
          <w:b/>
          <w:spacing w:val="-2"/>
          <w:sz w:val="24"/>
        </w:rPr>
        <w:t xml:space="preserve"> </w:t>
      </w:r>
      <w:r>
        <w:rPr>
          <w:b/>
          <w:sz w:val="24"/>
        </w:rPr>
        <w:t>5,700</w:t>
      </w:r>
      <w:r>
        <w:rPr>
          <w:b/>
          <w:spacing w:val="-1"/>
          <w:sz w:val="24"/>
        </w:rPr>
        <w:t xml:space="preserve"> </w:t>
      </w:r>
      <w:r>
        <w:rPr>
          <w:b/>
          <w:sz w:val="24"/>
        </w:rPr>
        <w:t>kg</w:t>
      </w:r>
    </w:p>
    <w:p w14:paraId="37824CC2" w14:textId="77777777" w:rsidR="003D2503" w:rsidRDefault="003D2503">
      <w:pPr>
        <w:pStyle w:val="BodyText"/>
        <w:rPr>
          <w:b/>
          <w:sz w:val="29"/>
        </w:rPr>
      </w:pPr>
    </w:p>
    <w:p w14:paraId="1CC787B8" w14:textId="77777777" w:rsidR="003D2503" w:rsidRDefault="00000000">
      <w:pPr>
        <w:pStyle w:val="ListParagraph"/>
        <w:numPr>
          <w:ilvl w:val="1"/>
          <w:numId w:val="33"/>
        </w:numPr>
        <w:tabs>
          <w:tab w:val="left" w:pos="822"/>
        </w:tabs>
        <w:spacing w:line="235" w:lineRule="auto"/>
        <w:ind w:right="116"/>
        <w:rPr>
          <w:sz w:val="24"/>
        </w:rPr>
      </w:pPr>
      <w:r>
        <w:rPr>
          <w:sz w:val="24"/>
        </w:rPr>
        <w:t>When</w:t>
      </w:r>
      <w:r>
        <w:rPr>
          <w:spacing w:val="-2"/>
          <w:sz w:val="24"/>
        </w:rPr>
        <w:t xml:space="preserve"> </w:t>
      </w:r>
      <w:r>
        <w:rPr>
          <w:sz w:val="24"/>
        </w:rPr>
        <w:t>the</w:t>
      </w:r>
      <w:r>
        <w:rPr>
          <w:spacing w:val="-1"/>
          <w:sz w:val="24"/>
        </w:rPr>
        <w:t xml:space="preserve"> </w:t>
      </w:r>
      <w:r>
        <w:rPr>
          <w:sz w:val="24"/>
        </w:rPr>
        <w:t>Bureau</w:t>
      </w:r>
      <w:r>
        <w:rPr>
          <w:spacing w:val="-1"/>
          <w:sz w:val="24"/>
        </w:rPr>
        <w:t xml:space="preserve"> </w:t>
      </w:r>
      <w:r>
        <w:rPr>
          <w:sz w:val="24"/>
        </w:rPr>
        <w:t>is</w:t>
      </w:r>
      <w:r>
        <w:rPr>
          <w:spacing w:val="-1"/>
          <w:sz w:val="24"/>
        </w:rPr>
        <w:t xml:space="preserve"> </w:t>
      </w:r>
      <w:r>
        <w:rPr>
          <w:sz w:val="24"/>
        </w:rPr>
        <w:t>conducting</w:t>
      </w:r>
      <w:r>
        <w:rPr>
          <w:spacing w:val="-1"/>
          <w:sz w:val="24"/>
        </w:rPr>
        <w:t xml:space="preserve"> </w:t>
      </w:r>
      <w:r>
        <w:rPr>
          <w:sz w:val="24"/>
        </w:rPr>
        <w:t>an</w:t>
      </w:r>
      <w:r>
        <w:rPr>
          <w:spacing w:val="-1"/>
          <w:sz w:val="24"/>
        </w:rPr>
        <w:t xml:space="preserve"> </w:t>
      </w:r>
      <w:r>
        <w:rPr>
          <w:sz w:val="24"/>
        </w:rPr>
        <w:t>investigation</w:t>
      </w:r>
      <w:r>
        <w:rPr>
          <w:spacing w:val="-1"/>
          <w:sz w:val="24"/>
        </w:rPr>
        <w:t xml:space="preserve"> </w:t>
      </w:r>
      <w:r>
        <w:rPr>
          <w:sz w:val="24"/>
        </w:rPr>
        <w:t>of</w:t>
      </w:r>
      <w:r>
        <w:rPr>
          <w:spacing w:val="-5"/>
          <w:sz w:val="24"/>
        </w:rPr>
        <w:t xml:space="preserve"> </w:t>
      </w:r>
      <w:r>
        <w:rPr>
          <w:sz w:val="24"/>
        </w:rPr>
        <w:t>an</w:t>
      </w:r>
      <w:r>
        <w:rPr>
          <w:spacing w:val="-1"/>
          <w:sz w:val="24"/>
        </w:rPr>
        <w:t xml:space="preserve"> </w:t>
      </w:r>
      <w:r>
        <w:rPr>
          <w:sz w:val="24"/>
        </w:rPr>
        <w:t>incident</w:t>
      </w:r>
      <w:r>
        <w:rPr>
          <w:spacing w:val="-1"/>
          <w:sz w:val="24"/>
        </w:rPr>
        <w:t xml:space="preserve"> </w:t>
      </w:r>
      <w:r>
        <w:rPr>
          <w:sz w:val="24"/>
        </w:rPr>
        <w:t>to</w:t>
      </w:r>
      <w:r>
        <w:rPr>
          <w:spacing w:val="-1"/>
          <w:sz w:val="24"/>
        </w:rPr>
        <w:t xml:space="preserve"> </w:t>
      </w:r>
      <w:r>
        <w:rPr>
          <w:sz w:val="24"/>
        </w:rPr>
        <w:t>an</w:t>
      </w:r>
      <w:r>
        <w:rPr>
          <w:spacing w:val="-4"/>
          <w:sz w:val="24"/>
        </w:rPr>
        <w:t xml:space="preserve"> </w:t>
      </w:r>
      <w:r>
        <w:rPr>
          <w:sz w:val="24"/>
        </w:rPr>
        <w:t>aircraft of</w:t>
      </w:r>
      <w:r>
        <w:rPr>
          <w:spacing w:val="-1"/>
          <w:sz w:val="24"/>
        </w:rPr>
        <w:t xml:space="preserve"> </w:t>
      </w:r>
      <w:r>
        <w:rPr>
          <w:sz w:val="24"/>
        </w:rPr>
        <w:t>a</w:t>
      </w:r>
      <w:r>
        <w:rPr>
          <w:spacing w:val="-3"/>
          <w:sz w:val="24"/>
        </w:rPr>
        <w:t xml:space="preserve"> </w:t>
      </w:r>
      <w:r>
        <w:rPr>
          <w:sz w:val="24"/>
        </w:rPr>
        <w:t>maximum</w:t>
      </w:r>
      <w:r>
        <w:rPr>
          <w:spacing w:val="-3"/>
          <w:sz w:val="24"/>
        </w:rPr>
        <w:t xml:space="preserve"> </w:t>
      </w:r>
      <w:r>
        <w:rPr>
          <w:sz w:val="24"/>
        </w:rPr>
        <w:t>mass</w:t>
      </w:r>
      <w:r>
        <w:rPr>
          <w:spacing w:val="-58"/>
          <w:sz w:val="24"/>
        </w:rPr>
        <w:t xml:space="preserve"> </w:t>
      </w:r>
      <w:r>
        <w:rPr>
          <w:sz w:val="24"/>
        </w:rPr>
        <w:t>of</w:t>
      </w:r>
      <w:r>
        <w:rPr>
          <w:spacing w:val="-12"/>
          <w:sz w:val="24"/>
        </w:rPr>
        <w:t xml:space="preserve"> </w:t>
      </w:r>
      <w:r>
        <w:rPr>
          <w:sz w:val="24"/>
        </w:rPr>
        <w:t>over</w:t>
      </w:r>
      <w:r>
        <w:rPr>
          <w:spacing w:val="-10"/>
          <w:sz w:val="24"/>
        </w:rPr>
        <w:t xml:space="preserve"> </w:t>
      </w:r>
      <w:r>
        <w:rPr>
          <w:sz w:val="24"/>
        </w:rPr>
        <w:t>5,700</w:t>
      </w:r>
      <w:r>
        <w:rPr>
          <w:spacing w:val="-11"/>
          <w:sz w:val="24"/>
        </w:rPr>
        <w:t xml:space="preserve"> </w:t>
      </w:r>
      <w:r>
        <w:rPr>
          <w:sz w:val="24"/>
        </w:rPr>
        <w:t>kg,</w:t>
      </w:r>
      <w:r>
        <w:rPr>
          <w:spacing w:val="-10"/>
          <w:sz w:val="24"/>
        </w:rPr>
        <w:t xml:space="preserve"> </w:t>
      </w:r>
      <w:r>
        <w:rPr>
          <w:sz w:val="24"/>
        </w:rPr>
        <w:t>the</w:t>
      </w:r>
      <w:r>
        <w:rPr>
          <w:spacing w:val="-9"/>
          <w:sz w:val="24"/>
        </w:rPr>
        <w:t xml:space="preserve"> </w:t>
      </w:r>
      <w:r>
        <w:rPr>
          <w:sz w:val="24"/>
        </w:rPr>
        <w:t>Bureau</w:t>
      </w:r>
      <w:r>
        <w:rPr>
          <w:spacing w:val="-11"/>
          <w:sz w:val="24"/>
        </w:rPr>
        <w:t xml:space="preserve"> </w:t>
      </w:r>
      <w:r>
        <w:rPr>
          <w:sz w:val="24"/>
        </w:rPr>
        <w:t>shall</w:t>
      </w:r>
      <w:r>
        <w:rPr>
          <w:spacing w:val="-9"/>
          <w:sz w:val="24"/>
        </w:rPr>
        <w:t xml:space="preserve"> </w:t>
      </w:r>
      <w:r>
        <w:rPr>
          <w:sz w:val="24"/>
        </w:rPr>
        <w:t>send,</w:t>
      </w:r>
      <w:r>
        <w:rPr>
          <w:spacing w:val="-11"/>
          <w:sz w:val="24"/>
        </w:rPr>
        <w:t xml:space="preserve"> </w:t>
      </w:r>
      <w:r>
        <w:rPr>
          <w:sz w:val="24"/>
        </w:rPr>
        <w:t>as</w:t>
      </w:r>
      <w:r>
        <w:rPr>
          <w:spacing w:val="-9"/>
          <w:sz w:val="24"/>
        </w:rPr>
        <w:t xml:space="preserve"> </w:t>
      </w:r>
      <w:r>
        <w:rPr>
          <w:sz w:val="24"/>
        </w:rPr>
        <w:t>soon</w:t>
      </w:r>
      <w:r>
        <w:rPr>
          <w:spacing w:val="-10"/>
          <w:sz w:val="24"/>
        </w:rPr>
        <w:t xml:space="preserve"> </w:t>
      </w:r>
      <w:r>
        <w:rPr>
          <w:sz w:val="24"/>
        </w:rPr>
        <w:t>as</w:t>
      </w:r>
      <w:r>
        <w:rPr>
          <w:spacing w:val="-8"/>
          <w:sz w:val="24"/>
        </w:rPr>
        <w:t xml:space="preserve"> </w:t>
      </w:r>
      <w:r>
        <w:rPr>
          <w:sz w:val="24"/>
        </w:rPr>
        <w:t>practicable</w:t>
      </w:r>
      <w:r>
        <w:rPr>
          <w:spacing w:val="-12"/>
          <w:sz w:val="24"/>
        </w:rPr>
        <w:t xml:space="preserve"> </w:t>
      </w:r>
      <w:r>
        <w:rPr>
          <w:sz w:val="24"/>
        </w:rPr>
        <w:t>after</w:t>
      </w:r>
      <w:r>
        <w:rPr>
          <w:spacing w:val="-11"/>
          <w:sz w:val="24"/>
        </w:rPr>
        <w:t xml:space="preserve"> </w:t>
      </w:r>
      <w:r>
        <w:rPr>
          <w:sz w:val="24"/>
        </w:rPr>
        <w:t>the</w:t>
      </w:r>
      <w:r>
        <w:rPr>
          <w:spacing w:val="-12"/>
          <w:sz w:val="24"/>
        </w:rPr>
        <w:t xml:space="preserve"> </w:t>
      </w:r>
      <w:r>
        <w:rPr>
          <w:sz w:val="24"/>
        </w:rPr>
        <w:t>investigation,</w:t>
      </w:r>
      <w:r>
        <w:rPr>
          <w:spacing w:val="-11"/>
          <w:sz w:val="24"/>
        </w:rPr>
        <w:t xml:space="preserve"> </w:t>
      </w:r>
      <w:r>
        <w:rPr>
          <w:sz w:val="24"/>
        </w:rPr>
        <w:t>the</w:t>
      </w:r>
      <w:r>
        <w:rPr>
          <w:spacing w:val="-8"/>
          <w:sz w:val="24"/>
        </w:rPr>
        <w:t xml:space="preserve"> </w:t>
      </w:r>
      <w:r>
        <w:rPr>
          <w:sz w:val="24"/>
        </w:rPr>
        <w:t>Incident</w:t>
      </w:r>
      <w:r>
        <w:rPr>
          <w:spacing w:val="-58"/>
          <w:sz w:val="24"/>
        </w:rPr>
        <w:t xml:space="preserve"> </w:t>
      </w:r>
      <w:r>
        <w:rPr>
          <w:sz w:val="24"/>
        </w:rPr>
        <w:t>Data</w:t>
      </w:r>
      <w:r>
        <w:rPr>
          <w:spacing w:val="1"/>
          <w:sz w:val="24"/>
        </w:rPr>
        <w:t xml:space="preserve"> </w:t>
      </w:r>
      <w:r>
        <w:rPr>
          <w:sz w:val="24"/>
        </w:rPr>
        <w:t>Report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International</w:t>
      </w:r>
      <w:r>
        <w:rPr>
          <w:spacing w:val="1"/>
          <w:sz w:val="24"/>
        </w:rPr>
        <w:t xml:space="preserve"> </w:t>
      </w:r>
      <w:r>
        <w:rPr>
          <w:sz w:val="24"/>
        </w:rPr>
        <w:t>Civil</w:t>
      </w:r>
      <w:r>
        <w:rPr>
          <w:spacing w:val="1"/>
          <w:sz w:val="24"/>
        </w:rPr>
        <w:t xml:space="preserve"> </w:t>
      </w:r>
      <w:r>
        <w:rPr>
          <w:sz w:val="24"/>
        </w:rPr>
        <w:t>Aviation</w:t>
      </w:r>
      <w:r>
        <w:rPr>
          <w:spacing w:val="1"/>
          <w:sz w:val="24"/>
        </w:rPr>
        <w:t xml:space="preserve"> </w:t>
      </w:r>
      <w:r>
        <w:rPr>
          <w:sz w:val="24"/>
        </w:rPr>
        <w:t>Organization</w:t>
      </w:r>
      <w:r>
        <w:rPr>
          <w:spacing w:val="1"/>
          <w:sz w:val="24"/>
        </w:rPr>
        <w:t xml:space="preserve"> </w:t>
      </w:r>
      <w:r>
        <w:rPr>
          <w:sz w:val="24"/>
        </w:rPr>
        <w:t>using</w:t>
      </w:r>
      <w:r>
        <w:rPr>
          <w:spacing w:val="1"/>
          <w:sz w:val="24"/>
        </w:rPr>
        <w:t xml:space="preserve"> </w:t>
      </w:r>
      <w:r>
        <w:rPr>
          <w:sz w:val="24"/>
        </w:rPr>
        <w:t>ADREP</w:t>
      </w:r>
      <w:r>
        <w:rPr>
          <w:spacing w:val="1"/>
          <w:sz w:val="24"/>
        </w:rPr>
        <w:t xml:space="preserve"> </w:t>
      </w:r>
      <w:r>
        <w:rPr>
          <w:sz w:val="24"/>
        </w:rPr>
        <w:t>or</w:t>
      </w:r>
      <w:r>
        <w:rPr>
          <w:spacing w:val="1"/>
          <w:sz w:val="24"/>
        </w:rPr>
        <w:t xml:space="preserve"> </w:t>
      </w:r>
      <w:r>
        <w:rPr>
          <w:sz w:val="24"/>
        </w:rPr>
        <w:t>European</w:t>
      </w:r>
      <w:r>
        <w:rPr>
          <w:spacing w:val="1"/>
          <w:sz w:val="24"/>
        </w:rPr>
        <w:t xml:space="preserve"> </w:t>
      </w:r>
      <w:r>
        <w:rPr>
          <w:sz w:val="24"/>
        </w:rPr>
        <w:t>Coordination</w:t>
      </w:r>
      <w:r>
        <w:rPr>
          <w:spacing w:val="-1"/>
          <w:sz w:val="24"/>
        </w:rPr>
        <w:t xml:space="preserve"> </w:t>
      </w:r>
      <w:r>
        <w:rPr>
          <w:sz w:val="24"/>
        </w:rPr>
        <w:t>Centre</w:t>
      </w:r>
      <w:r>
        <w:rPr>
          <w:spacing w:val="-2"/>
          <w:sz w:val="24"/>
        </w:rPr>
        <w:t xml:space="preserve"> </w:t>
      </w:r>
      <w:r>
        <w:rPr>
          <w:sz w:val="24"/>
        </w:rPr>
        <w:t>for Aviation Incident</w:t>
      </w:r>
      <w:r>
        <w:rPr>
          <w:spacing w:val="-1"/>
          <w:sz w:val="24"/>
        </w:rPr>
        <w:t xml:space="preserve"> </w:t>
      </w:r>
      <w:r>
        <w:rPr>
          <w:sz w:val="24"/>
        </w:rPr>
        <w:t>Reporting Systems (ECCAIRS).</w:t>
      </w:r>
    </w:p>
    <w:p w14:paraId="2DAE5E22" w14:textId="77777777" w:rsidR="003D2503" w:rsidRDefault="003D2503">
      <w:pPr>
        <w:pStyle w:val="BodyText"/>
        <w:rPr>
          <w:sz w:val="26"/>
        </w:rPr>
      </w:pPr>
    </w:p>
    <w:p w14:paraId="155E1259" w14:textId="77777777" w:rsidR="003D2503" w:rsidRDefault="00000000">
      <w:pPr>
        <w:pStyle w:val="Heading1"/>
        <w:numPr>
          <w:ilvl w:val="0"/>
          <w:numId w:val="33"/>
        </w:numPr>
        <w:tabs>
          <w:tab w:val="left" w:pos="837"/>
          <w:tab w:val="left" w:pos="839"/>
        </w:tabs>
        <w:spacing w:before="182"/>
        <w:ind w:hanging="722"/>
      </w:pPr>
      <w:bookmarkStart w:id="22" w:name="_bookmark12"/>
      <w:bookmarkEnd w:id="22"/>
      <w:r>
        <w:t>ACCIDENT</w:t>
      </w:r>
      <w:r>
        <w:rPr>
          <w:spacing w:val="-5"/>
        </w:rPr>
        <w:t xml:space="preserve"> </w:t>
      </w:r>
      <w:r>
        <w:t>PREVENTION</w:t>
      </w:r>
      <w:r>
        <w:rPr>
          <w:spacing w:val="-6"/>
        </w:rPr>
        <w:t xml:space="preserve"> </w:t>
      </w:r>
      <w:r>
        <w:t>MEASURES</w:t>
      </w:r>
    </w:p>
    <w:p w14:paraId="54F2AB8F" w14:textId="77777777" w:rsidR="003D2503" w:rsidRDefault="003D2503">
      <w:pPr>
        <w:pStyle w:val="BodyText"/>
        <w:spacing w:before="4"/>
        <w:rPr>
          <w:b/>
          <w:sz w:val="28"/>
        </w:rPr>
      </w:pPr>
    </w:p>
    <w:p w14:paraId="7CAC74DF" w14:textId="77777777" w:rsidR="003D2503" w:rsidRDefault="00000000">
      <w:pPr>
        <w:ind w:left="838"/>
        <w:rPr>
          <w:b/>
          <w:sz w:val="24"/>
        </w:rPr>
      </w:pPr>
      <w:r>
        <w:rPr>
          <w:b/>
          <w:sz w:val="24"/>
        </w:rPr>
        <w:t>Database</w:t>
      </w:r>
      <w:r>
        <w:rPr>
          <w:b/>
          <w:spacing w:val="-3"/>
          <w:sz w:val="24"/>
        </w:rPr>
        <w:t xml:space="preserve"> </w:t>
      </w:r>
      <w:r>
        <w:rPr>
          <w:b/>
          <w:sz w:val="24"/>
        </w:rPr>
        <w:t>and</w:t>
      </w:r>
      <w:r>
        <w:rPr>
          <w:b/>
          <w:spacing w:val="-1"/>
          <w:sz w:val="24"/>
        </w:rPr>
        <w:t xml:space="preserve"> </w:t>
      </w:r>
      <w:r>
        <w:rPr>
          <w:b/>
          <w:sz w:val="24"/>
        </w:rPr>
        <w:t>preventive</w:t>
      </w:r>
      <w:r>
        <w:rPr>
          <w:b/>
          <w:spacing w:val="-4"/>
          <w:sz w:val="24"/>
        </w:rPr>
        <w:t xml:space="preserve"> </w:t>
      </w:r>
      <w:r>
        <w:rPr>
          <w:b/>
          <w:sz w:val="24"/>
        </w:rPr>
        <w:t>actions</w:t>
      </w:r>
    </w:p>
    <w:p w14:paraId="7F0C8CBD" w14:textId="77777777" w:rsidR="003D2503" w:rsidRDefault="003D2503">
      <w:pPr>
        <w:pStyle w:val="BodyText"/>
        <w:rPr>
          <w:b/>
        </w:rPr>
      </w:pPr>
    </w:p>
    <w:p w14:paraId="1F802712" w14:textId="77777777" w:rsidR="003D2503" w:rsidRDefault="00000000">
      <w:pPr>
        <w:pStyle w:val="ListParagraph"/>
        <w:numPr>
          <w:ilvl w:val="1"/>
          <w:numId w:val="33"/>
        </w:numPr>
        <w:tabs>
          <w:tab w:val="left" w:pos="839"/>
        </w:tabs>
        <w:ind w:right="117"/>
        <w:rPr>
          <w:sz w:val="24"/>
        </w:rPr>
      </w:pPr>
      <w:r>
        <w:rPr>
          <w:sz w:val="24"/>
        </w:rPr>
        <w:t>The Bureau in conjunction with the SLCAA and other relevant entities, shall establish and</w:t>
      </w:r>
      <w:r>
        <w:rPr>
          <w:spacing w:val="1"/>
          <w:sz w:val="24"/>
        </w:rPr>
        <w:t xml:space="preserve"> </w:t>
      </w:r>
      <w:r>
        <w:rPr>
          <w:sz w:val="24"/>
        </w:rPr>
        <w:t>maintain a safety data collection and processing systems (SDCPS) to capture, store, aggregate</w:t>
      </w:r>
      <w:r>
        <w:rPr>
          <w:spacing w:val="1"/>
          <w:sz w:val="24"/>
        </w:rPr>
        <w:t xml:space="preserve"> </w:t>
      </w:r>
      <w:r>
        <w:rPr>
          <w:sz w:val="24"/>
        </w:rPr>
        <w:t>and enable the analysis of safety data and safety information, as part of Sierra Leone’s State</w:t>
      </w:r>
      <w:r>
        <w:rPr>
          <w:spacing w:val="1"/>
          <w:sz w:val="24"/>
        </w:rPr>
        <w:t xml:space="preserve"> </w:t>
      </w:r>
      <w:r>
        <w:rPr>
          <w:sz w:val="24"/>
        </w:rPr>
        <w:t>Safety Program (SSP) to facilitate the effective analysis of information on actual or potential</w:t>
      </w:r>
      <w:r>
        <w:rPr>
          <w:spacing w:val="1"/>
          <w:sz w:val="24"/>
        </w:rPr>
        <w:t xml:space="preserve"> </w:t>
      </w:r>
      <w:r>
        <w:rPr>
          <w:sz w:val="24"/>
        </w:rPr>
        <w:t>safety deficiencies and to determine any preventive actions required in order to achieve an</w:t>
      </w:r>
      <w:r>
        <w:rPr>
          <w:spacing w:val="1"/>
          <w:sz w:val="24"/>
        </w:rPr>
        <w:t xml:space="preserve"> </w:t>
      </w:r>
      <w:r>
        <w:rPr>
          <w:sz w:val="24"/>
        </w:rPr>
        <w:t>acceptable</w:t>
      </w:r>
      <w:r>
        <w:rPr>
          <w:spacing w:val="-2"/>
          <w:sz w:val="24"/>
        </w:rPr>
        <w:t xml:space="preserve"> </w:t>
      </w:r>
      <w:r>
        <w:rPr>
          <w:sz w:val="24"/>
        </w:rPr>
        <w:t>level of safety performance.</w:t>
      </w:r>
    </w:p>
    <w:p w14:paraId="1267B37C" w14:textId="77777777" w:rsidR="003D2503" w:rsidRDefault="003D2503">
      <w:pPr>
        <w:pStyle w:val="BodyText"/>
        <w:spacing w:before="9"/>
        <w:rPr>
          <w:sz w:val="23"/>
        </w:rPr>
      </w:pPr>
    </w:p>
    <w:p w14:paraId="2F5D5CA3" w14:textId="77777777" w:rsidR="003D2503" w:rsidRDefault="00000000">
      <w:pPr>
        <w:pStyle w:val="BodyText"/>
        <w:spacing w:before="1"/>
        <w:ind w:left="838" w:right="121" w:hanging="721"/>
        <w:jc w:val="both"/>
      </w:pPr>
      <w:r>
        <w:rPr>
          <w:b/>
        </w:rPr>
        <w:t>8.1.1</w:t>
      </w:r>
      <w:r>
        <w:rPr>
          <w:b/>
          <w:spacing w:val="1"/>
        </w:rPr>
        <w:t xml:space="preserve"> </w:t>
      </w:r>
      <w:r>
        <w:t>The SDCPS database shall use an ICAO ADREP-compatible system for collection, sharing and</w:t>
      </w:r>
      <w:r>
        <w:rPr>
          <w:spacing w:val="1"/>
        </w:rPr>
        <w:t xml:space="preserve"> </w:t>
      </w:r>
      <w:r>
        <w:t>exchange.</w:t>
      </w:r>
    </w:p>
    <w:p w14:paraId="2BB7A2B9" w14:textId="77777777" w:rsidR="003D2503" w:rsidRDefault="003D2503">
      <w:pPr>
        <w:pStyle w:val="BodyText"/>
        <w:spacing w:before="11"/>
        <w:rPr>
          <w:sz w:val="28"/>
        </w:rPr>
      </w:pPr>
    </w:p>
    <w:p w14:paraId="3EEA4DF4" w14:textId="77777777" w:rsidR="003D2503" w:rsidRDefault="00000000">
      <w:pPr>
        <w:pStyle w:val="ListParagraph"/>
        <w:numPr>
          <w:ilvl w:val="1"/>
          <w:numId w:val="33"/>
        </w:numPr>
        <w:tabs>
          <w:tab w:val="left" w:pos="839"/>
        </w:tabs>
        <w:spacing w:line="235" w:lineRule="auto"/>
        <w:ind w:right="124"/>
        <w:rPr>
          <w:sz w:val="24"/>
        </w:rPr>
      </w:pPr>
      <w:r>
        <w:rPr>
          <w:sz w:val="24"/>
        </w:rPr>
        <w:t>The Bureau and the SLCAA, being authorities responsible for the implementation of the State</w:t>
      </w:r>
      <w:r>
        <w:rPr>
          <w:spacing w:val="1"/>
          <w:sz w:val="24"/>
        </w:rPr>
        <w:t xml:space="preserve"> </w:t>
      </w:r>
      <w:r>
        <w:rPr>
          <w:sz w:val="24"/>
        </w:rPr>
        <w:t>Safety Program (SSP) in Sierra Leone shall have access to the SDCPS referenced in section 8.1</w:t>
      </w:r>
      <w:r>
        <w:rPr>
          <w:spacing w:val="1"/>
          <w:sz w:val="24"/>
        </w:rPr>
        <w:t xml:space="preserve"> </w:t>
      </w:r>
      <w:r>
        <w:rPr>
          <w:sz w:val="24"/>
        </w:rPr>
        <w:t>above</w:t>
      </w:r>
      <w:r>
        <w:rPr>
          <w:spacing w:val="-2"/>
          <w:sz w:val="24"/>
        </w:rPr>
        <w:t xml:space="preserve"> </w:t>
      </w:r>
      <w:r>
        <w:rPr>
          <w:sz w:val="24"/>
        </w:rPr>
        <w:t>to support their safety responsibilities.</w:t>
      </w:r>
    </w:p>
    <w:p w14:paraId="3DBD4CB4" w14:textId="77777777" w:rsidR="003D2503" w:rsidRDefault="003D2503">
      <w:pPr>
        <w:pStyle w:val="BodyText"/>
        <w:spacing w:before="7"/>
        <w:rPr>
          <w:sz w:val="28"/>
        </w:rPr>
      </w:pPr>
    </w:p>
    <w:p w14:paraId="22345EAC" w14:textId="77777777" w:rsidR="003D2503" w:rsidRDefault="00000000">
      <w:pPr>
        <w:pStyle w:val="ListParagraph"/>
        <w:numPr>
          <w:ilvl w:val="1"/>
          <w:numId w:val="33"/>
        </w:numPr>
        <w:tabs>
          <w:tab w:val="left" w:pos="822"/>
        </w:tabs>
        <w:spacing w:line="237" w:lineRule="auto"/>
        <w:ind w:right="125"/>
        <w:rPr>
          <w:sz w:val="24"/>
        </w:rPr>
      </w:pPr>
      <w:r>
        <w:rPr>
          <w:sz w:val="24"/>
        </w:rPr>
        <w:t>In addition to safety recommendations arising from accident and incident investigations, safety</w:t>
      </w:r>
      <w:r>
        <w:rPr>
          <w:spacing w:val="1"/>
          <w:sz w:val="24"/>
        </w:rPr>
        <w:t xml:space="preserve"> </w:t>
      </w:r>
      <w:r>
        <w:rPr>
          <w:sz w:val="24"/>
        </w:rPr>
        <w:t>recommendations</w:t>
      </w:r>
      <w:r>
        <w:rPr>
          <w:spacing w:val="49"/>
          <w:sz w:val="24"/>
        </w:rPr>
        <w:t xml:space="preserve"> </w:t>
      </w:r>
      <w:r>
        <w:rPr>
          <w:sz w:val="24"/>
        </w:rPr>
        <w:t>may</w:t>
      </w:r>
      <w:r>
        <w:rPr>
          <w:spacing w:val="50"/>
          <w:sz w:val="24"/>
        </w:rPr>
        <w:t xml:space="preserve"> </w:t>
      </w:r>
      <w:r>
        <w:rPr>
          <w:sz w:val="24"/>
        </w:rPr>
        <w:t>result</w:t>
      </w:r>
      <w:r>
        <w:rPr>
          <w:spacing w:val="50"/>
          <w:sz w:val="24"/>
        </w:rPr>
        <w:t xml:space="preserve"> </w:t>
      </w:r>
      <w:r>
        <w:rPr>
          <w:sz w:val="24"/>
        </w:rPr>
        <w:t>from</w:t>
      </w:r>
      <w:r>
        <w:rPr>
          <w:spacing w:val="49"/>
          <w:sz w:val="24"/>
        </w:rPr>
        <w:t xml:space="preserve"> </w:t>
      </w:r>
      <w:r>
        <w:rPr>
          <w:sz w:val="24"/>
        </w:rPr>
        <w:t>diverse</w:t>
      </w:r>
      <w:r>
        <w:rPr>
          <w:spacing w:val="52"/>
          <w:sz w:val="24"/>
        </w:rPr>
        <w:t xml:space="preserve"> </w:t>
      </w:r>
      <w:r>
        <w:rPr>
          <w:sz w:val="24"/>
        </w:rPr>
        <w:t>sources,</w:t>
      </w:r>
      <w:r>
        <w:rPr>
          <w:spacing w:val="49"/>
          <w:sz w:val="24"/>
        </w:rPr>
        <w:t xml:space="preserve"> </w:t>
      </w:r>
      <w:r>
        <w:rPr>
          <w:sz w:val="24"/>
        </w:rPr>
        <w:t>including</w:t>
      </w:r>
      <w:r>
        <w:rPr>
          <w:spacing w:val="49"/>
          <w:sz w:val="24"/>
        </w:rPr>
        <w:t xml:space="preserve"> </w:t>
      </w:r>
      <w:r>
        <w:rPr>
          <w:sz w:val="24"/>
        </w:rPr>
        <w:t>safety</w:t>
      </w:r>
      <w:r>
        <w:rPr>
          <w:spacing w:val="49"/>
          <w:sz w:val="24"/>
        </w:rPr>
        <w:t xml:space="preserve"> </w:t>
      </w:r>
      <w:r>
        <w:rPr>
          <w:sz w:val="24"/>
        </w:rPr>
        <w:t>studies.</w:t>
      </w:r>
      <w:r>
        <w:rPr>
          <w:spacing w:val="49"/>
          <w:sz w:val="24"/>
        </w:rPr>
        <w:t xml:space="preserve"> </w:t>
      </w:r>
      <w:r>
        <w:rPr>
          <w:sz w:val="24"/>
        </w:rPr>
        <w:t>If</w:t>
      </w:r>
      <w:r>
        <w:rPr>
          <w:spacing w:val="47"/>
          <w:sz w:val="24"/>
        </w:rPr>
        <w:t xml:space="preserve"> </w:t>
      </w:r>
      <w:r>
        <w:rPr>
          <w:sz w:val="24"/>
        </w:rPr>
        <w:t>safety</w:t>
      </w:r>
    </w:p>
    <w:p w14:paraId="4E20B8B0" w14:textId="77777777" w:rsidR="003D2503" w:rsidRDefault="003D2503">
      <w:pPr>
        <w:spacing w:line="237" w:lineRule="auto"/>
        <w:jc w:val="both"/>
        <w:rPr>
          <w:sz w:val="24"/>
        </w:rPr>
        <w:sectPr w:rsidR="003D2503" w:rsidSect="00EE5899">
          <w:pgSz w:w="12240" w:h="15840"/>
          <w:pgMar w:top="1060" w:right="1020" w:bottom="540" w:left="1020" w:header="0" w:footer="340" w:gutter="0"/>
          <w:cols w:space="720"/>
        </w:sectPr>
      </w:pPr>
    </w:p>
    <w:p w14:paraId="585A075C" w14:textId="77777777" w:rsidR="003D2503" w:rsidRDefault="00000000">
      <w:pPr>
        <w:pStyle w:val="BodyText"/>
        <w:spacing w:before="79" w:line="237" w:lineRule="auto"/>
        <w:ind w:left="838" w:right="112"/>
      </w:pPr>
      <w:r>
        <w:lastRenderedPageBreak/>
        <w:t>recommendations</w:t>
      </w:r>
      <w:r>
        <w:rPr>
          <w:spacing w:val="-8"/>
        </w:rPr>
        <w:t xml:space="preserve"> </w:t>
      </w:r>
      <w:r>
        <w:t>are</w:t>
      </w:r>
      <w:r>
        <w:rPr>
          <w:spacing w:val="-10"/>
        </w:rPr>
        <w:t xml:space="preserve"> </w:t>
      </w:r>
      <w:r>
        <w:t>addressed</w:t>
      </w:r>
      <w:r>
        <w:rPr>
          <w:spacing w:val="-9"/>
        </w:rPr>
        <w:t xml:space="preserve"> </w:t>
      </w:r>
      <w:r>
        <w:t>to</w:t>
      </w:r>
      <w:r>
        <w:rPr>
          <w:spacing w:val="-8"/>
        </w:rPr>
        <w:t xml:space="preserve"> </w:t>
      </w:r>
      <w:r>
        <w:t>an</w:t>
      </w:r>
      <w:r>
        <w:rPr>
          <w:spacing w:val="-9"/>
        </w:rPr>
        <w:t xml:space="preserve"> </w:t>
      </w:r>
      <w:r>
        <w:t>organization</w:t>
      </w:r>
      <w:r>
        <w:rPr>
          <w:spacing w:val="-9"/>
        </w:rPr>
        <w:t xml:space="preserve"> </w:t>
      </w:r>
      <w:r>
        <w:t>in</w:t>
      </w:r>
      <w:r>
        <w:rPr>
          <w:spacing w:val="-8"/>
        </w:rPr>
        <w:t xml:space="preserve"> </w:t>
      </w:r>
      <w:r>
        <w:t>another</w:t>
      </w:r>
      <w:r>
        <w:rPr>
          <w:spacing w:val="-10"/>
        </w:rPr>
        <w:t xml:space="preserve"> </w:t>
      </w:r>
      <w:r>
        <w:t>State,</w:t>
      </w:r>
      <w:r>
        <w:rPr>
          <w:spacing w:val="-9"/>
        </w:rPr>
        <w:t xml:space="preserve"> </w:t>
      </w:r>
      <w:r>
        <w:t>they</w:t>
      </w:r>
      <w:r>
        <w:rPr>
          <w:spacing w:val="-9"/>
        </w:rPr>
        <w:t xml:space="preserve"> </w:t>
      </w:r>
      <w:r>
        <w:t>shall</w:t>
      </w:r>
      <w:r>
        <w:rPr>
          <w:spacing w:val="-8"/>
        </w:rPr>
        <w:t xml:space="preserve"> </w:t>
      </w:r>
      <w:r>
        <w:t>also</w:t>
      </w:r>
      <w:r>
        <w:rPr>
          <w:spacing w:val="-8"/>
        </w:rPr>
        <w:t xml:space="preserve"> </w:t>
      </w:r>
      <w:r>
        <w:t>be</w:t>
      </w:r>
      <w:r>
        <w:rPr>
          <w:spacing w:val="-9"/>
        </w:rPr>
        <w:t xml:space="preserve"> </w:t>
      </w:r>
      <w:r>
        <w:t>transmitted</w:t>
      </w:r>
      <w:r>
        <w:rPr>
          <w:spacing w:val="-57"/>
        </w:rPr>
        <w:t xml:space="preserve"> </w:t>
      </w:r>
      <w:r>
        <w:t>to</w:t>
      </w:r>
      <w:r>
        <w:rPr>
          <w:spacing w:val="-1"/>
        </w:rPr>
        <w:t xml:space="preserve"> </w:t>
      </w:r>
      <w:r>
        <w:t>that State’s accident investigation authority.</w:t>
      </w:r>
    </w:p>
    <w:p w14:paraId="10D942F2" w14:textId="77777777" w:rsidR="003D2503" w:rsidRDefault="003D2503">
      <w:pPr>
        <w:pStyle w:val="BodyText"/>
        <w:spacing w:before="5"/>
        <w:rPr>
          <w:sz w:val="23"/>
        </w:rPr>
      </w:pPr>
    </w:p>
    <w:p w14:paraId="79E9EE51" w14:textId="77777777" w:rsidR="003D2503" w:rsidRDefault="00000000">
      <w:pPr>
        <w:ind w:left="821"/>
        <w:rPr>
          <w:b/>
          <w:sz w:val="24"/>
        </w:rPr>
      </w:pPr>
      <w:r>
        <w:rPr>
          <w:b/>
          <w:sz w:val="24"/>
        </w:rPr>
        <w:t>Principles</w:t>
      </w:r>
      <w:r>
        <w:rPr>
          <w:b/>
          <w:spacing w:val="-1"/>
          <w:sz w:val="24"/>
        </w:rPr>
        <w:t xml:space="preserve"> </w:t>
      </w:r>
      <w:r>
        <w:rPr>
          <w:b/>
          <w:sz w:val="24"/>
        </w:rPr>
        <w:t>of</w:t>
      </w:r>
      <w:r>
        <w:rPr>
          <w:b/>
          <w:spacing w:val="-2"/>
          <w:sz w:val="24"/>
        </w:rPr>
        <w:t xml:space="preserve"> </w:t>
      </w:r>
      <w:r>
        <w:rPr>
          <w:b/>
          <w:sz w:val="24"/>
        </w:rPr>
        <w:t>Exception</w:t>
      </w:r>
    </w:p>
    <w:p w14:paraId="1E68804E" w14:textId="77777777" w:rsidR="003D2503" w:rsidRDefault="003D2503">
      <w:pPr>
        <w:pStyle w:val="BodyText"/>
        <w:spacing w:before="9"/>
        <w:rPr>
          <w:b/>
          <w:sz w:val="23"/>
        </w:rPr>
      </w:pPr>
    </w:p>
    <w:p w14:paraId="2A0EF2F3" w14:textId="77777777" w:rsidR="003D2503" w:rsidRDefault="00000000">
      <w:pPr>
        <w:pStyle w:val="ListParagraph"/>
        <w:numPr>
          <w:ilvl w:val="1"/>
          <w:numId w:val="33"/>
        </w:numPr>
        <w:tabs>
          <w:tab w:val="left" w:pos="839"/>
        </w:tabs>
        <w:spacing w:line="235" w:lineRule="auto"/>
        <w:ind w:right="120"/>
        <w:rPr>
          <w:sz w:val="24"/>
        </w:rPr>
      </w:pPr>
      <w:r>
        <w:rPr>
          <w:sz w:val="24"/>
        </w:rPr>
        <w:t>The Principles of Exception to the protection of safety data, safety information and related</w:t>
      </w:r>
      <w:r>
        <w:rPr>
          <w:spacing w:val="1"/>
          <w:sz w:val="24"/>
        </w:rPr>
        <w:t xml:space="preserve"> </w:t>
      </w:r>
      <w:r>
        <w:rPr>
          <w:sz w:val="24"/>
        </w:rPr>
        <w:t>sources</w:t>
      </w:r>
      <w:r>
        <w:rPr>
          <w:spacing w:val="-1"/>
          <w:sz w:val="24"/>
        </w:rPr>
        <w:t xml:space="preserve"> </w:t>
      </w:r>
      <w:r>
        <w:rPr>
          <w:sz w:val="24"/>
        </w:rPr>
        <w:t>shall be granted</w:t>
      </w:r>
      <w:r>
        <w:rPr>
          <w:spacing w:val="1"/>
          <w:sz w:val="24"/>
        </w:rPr>
        <w:t xml:space="preserve"> </w:t>
      </w:r>
      <w:r>
        <w:rPr>
          <w:sz w:val="24"/>
        </w:rPr>
        <w:t>when the Court:</w:t>
      </w:r>
    </w:p>
    <w:p w14:paraId="1A8B1A1D" w14:textId="77777777" w:rsidR="003D2503" w:rsidRDefault="003D2503">
      <w:pPr>
        <w:pStyle w:val="BodyText"/>
        <w:spacing w:before="11"/>
        <w:rPr>
          <w:sz w:val="23"/>
        </w:rPr>
      </w:pPr>
    </w:p>
    <w:p w14:paraId="65758919" w14:textId="77777777" w:rsidR="003D2503" w:rsidRDefault="00000000">
      <w:pPr>
        <w:pStyle w:val="ListParagraph"/>
        <w:numPr>
          <w:ilvl w:val="2"/>
          <w:numId w:val="15"/>
        </w:numPr>
        <w:tabs>
          <w:tab w:val="left" w:pos="839"/>
        </w:tabs>
        <w:spacing w:line="237" w:lineRule="auto"/>
        <w:ind w:right="120"/>
        <w:rPr>
          <w:sz w:val="24"/>
        </w:rPr>
      </w:pPr>
      <w:r>
        <w:rPr>
          <w:sz w:val="24"/>
        </w:rPr>
        <w:t>Determines that there are facts and circumstances reasonably indicating that the occurrence may</w:t>
      </w:r>
      <w:r>
        <w:rPr>
          <w:spacing w:val="-57"/>
          <w:sz w:val="24"/>
        </w:rPr>
        <w:t xml:space="preserve"> </w:t>
      </w:r>
      <w:r>
        <w:rPr>
          <w:sz w:val="24"/>
        </w:rPr>
        <w:t>have been caused by an act or omission considered, in accordance with national laws to conduct</w:t>
      </w:r>
      <w:r>
        <w:rPr>
          <w:spacing w:val="-57"/>
          <w:sz w:val="24"/>
        </w:rPr>
        <w:t xml:space="preserve"> </w:t>
      </w:r>
      <w:r>
        <w:rPr>
          <w:sz w:val="24"/>
        </w:rPr>
        <w:t>constituting</w:t>
      </w:r>
      <w:r>
        <w:rPr>
          <w:spacing w:val="-1"/>
          <w:sz w:val="24"/>
        </w:rPr>
        <w:t xml:space="preserve"> </w:t>
      </w:r>
      <w:r>
        <w:rPr>
          <w:sz w:val="24"/>
        </w:rPr>
        <w:t>gross negligence, willful</w:t>
      </w:r>
      <w:r>
        <w:rPr>
          <w:spacing w:val="-1"/>
          <w:sz w:val="24"/>
        </w:rPr>
        <w:t xml:space="preserve"> </w:t>
      </w:r>
      <w:r>
        <w:rPr>
          <w:sz w:val="24"/>
        </w:rPr>
        <w:t>misconduct</w:t>
      </w:r>
      <w:r>
        <w:rPr>
          <w:spacing w:val="2"/>
          <w:sz w:val="24"/>
        </w:rPr>
        <w:t xml:space="preserve"> </w:t>
      </w:r>
      <w:r>
        <w:rPr>
          <w:sz w:val="24"/>
        </w:rPr>
        <w:t>or criminal activity;</w:t>
      </w:r>
    </w:p>
    <w:p w14:paraId="6919779F" w14:textId="77777777" w:rsidR="003D2503" w:rsidRDefault="003D2503">
      <w:pPr>
        <w:pStyle w:val="BodyText"/>
        <w:spacing w:before="5"/>
        <w:rPr>
          <w:sz w:val="23"/>
        </w:rPr>
      </w:pPr>
    </w:p>
    <w:p w14:paraId="110EEC0D" w14:textId="77777777" w:rsidR="003D2503" w:rsidRDefault="00000000">
      <w:pPr>
        <w:pStyle w:val="ListParagraph"/>
        <w:numPr>
          <w:ilvl w:val="2"/>
          <w:numId w:val="15"/>
        </w:numPr>
        <w:tabs>
          <w:tab w:val="left" w:pos="839"/>
        </w:tabs>
        <w:spacing w:line="237" w:lineRule="auto"/>
        <w:ind w:right="119"/>
        <w:rPr>
          <w:sz w:val="24"/>
        </w:rPr>
      </w:pPr>
      <w:r>
        <w:rPr>
          <w:sz w:val="24"/>
        </w:rPr>
        <w:t>After reviewing the safety data or safety information, determines that its release is necessary for</w:t>
      </w:r>
      <w:r>
        <w:rPr>
          <w:spacing w:val="-57"/>
          <w:sz w:val="24"/>
        </w:rPr>
        <w:t xml:space="preserve"> </w:t>
      </w:r>
      <w:r>
        <w:rPr>
          <w:sz w:val="24"/>
        </w:rPr>
        <w:t>the proper administration of justice, and that the benefits of its release outweigh the adverse</w:t>
      </w:r>
      <w:r>
        <w:rPr>
          <w:spacing w:val="1"/>
          <w:sz w:val="24"/>
        </w:rPr>
        <w:t xml:space="preserve"> </w:t>
      </w:r>
      <w:r>
        <w:rPr>
          <w:sz w:val="24"/>
        </w:rPr>
        <w:t>domestic and international impact such release is likely to have on the future collection and</w:t>
      </w:r>
      <w:r>
        <w:rPr>
          <w:spacing w:val="1"/>
          <w:sz w:val="24"/>
        </w:rPr>
        <w:t xml:space="preserve"> </w:t>
      </w:r>
      <w:r>
        <w:rPr>
          <w:sz w:val="24"/>
        </w:rPr>
        <w:t>availability</w:t>
      </w:r>
      <w:r>
        <w:rPr>
          <w:spacing w:val="-1"/>
          <w:sz w:val="24"/>
        </w:rPr>
        <w:t xml:space="preserve"> </w:t>
      </w:r>
      <w:r>
        <w:rPr>
          <w:sz w:val="24"/>
        </w:rPr>
        <w:t>of safety data</w:t>
      </w:r>
      <w:r>
        <w:rPr>
          <w:spacing w:val="1"/>
          <w:sz w:val="24"/>
        </w:rPr>
        <w:t xml:space="preserve"> </w:t>
      </w:r>
      <w:r>
        <w:rPr>
          <w:sz w:val="24"/>
        </w:rPr>
        <w:t>and safety information; or</w:t>
      </w:r>
    </w:p>
    <w:p w14:paraId="048267AC" w14:textId="77777777" w:rsidR="003D2503" w:rsidRDefault="003D2503">
      <w:pPr>
        <w:pStyle w:val="BodyText"/>
        <w:spacing w:before="7"/>
        <w:rPr>
          <w:sz w:val="23"/>
        </w:rPr>
      </w:pPr>
    </w:p>
    <w:p w14:paraId="19CFE6C3" w14:textId="77777777" w:rsidR="003D2503" w:rsidRDefault="00000000">
      <w:pPr>
        <w:pStyle w:val="ListParagraph"/>
        <w:numPr>
          <w:ilvl w:val="2"/>
          <w:numId w:val="15"/>
        </w:numPr>
        <w:tabs>
          <w:tab w:val="left" w:pos="839"/>
        </w:tabs>
        <w:spacing w:line="237" w:lineRule="auto"/>
        <w:ind w:right="118"/>
        <w:rPr>
          <w:sz w:val="24"/>
        </w:rPr>
      </w:pPr>
      <w:r>
        <w:rPr>
          <w:sz w:val="24"/>
        </w:rPr>
        <w:t>After reviewing the safety data or safety information, determines that its release is necessary for</w:t>
      </w:r>
      <w:r>
        <w:rPr>
          <w:spacing w:val="-57"/>
          <w:sz w:val="24"/>
        </w:rPr>
        <w:t xml:space="preserve"> </w:t>
      </w:r>
      <w:r>
        <w:rPr>
          <w:sz w:val="24"/>
        </w:rPr>
        <w:t>maintaining or improving safety, and that the benefits of its release</w:t>
      </w:r>
      <w:r>
        <w:rPr>
          <w:spacing w:val="1"/>
          <w:sz w:val="24"/>
        </w:rPr>
        <w:t xml:space="preserve"> </w:t>
      </w:r>
      <w:r>
        <w:rPr>
          <w:sz w:val="24"/>
        </w:rPr>
        <w:t>outweigh the adverse</w:t>
      </w:r>
      <w:r>
        <w:rPr>
          <w:spacing w:val="1"/>
          <w:sz w:val="24"/>
        </w:rPr>
        <w:t xml:space="preserve"> </w:t>
      </w:r>
      <w:r>
        <w:rPr>
          <w:sz w:val="24"/>
        </w:rPr>
        <w:t>domestic and international impact such release is likely to have on the future collection and</w:t>
      </w:r>
      <w:r>
        <w:rPr>
          <w:spacing w:val="1"/>
          <w:sz w:val="24"/>
        </w:rPr>
        <w:t xml:space="preserve"> </w:t>
      </w:r>
      <w:r>
        <w:rPr>
          <w:sz w:val="24"/>
        </w:rPr>
        <w:t>availability</w:t>
      </w:r>
      <w:r>
        <w:rPr>
          <w:spacing w:val="-1"/>
          <w:sz w:val="24"/>
        </w:rPr>
        <w:t xml:space="preserve"> </w:t>
      </w:r>
      <w:r>
        <w:rPr>
          <w:sz w:val="24"/>
        </w:rPr>
        <w:t>of safety data</w:t>
      </w:r>
      <w:r>
        <w:rPr>
          <w:spacing w:val="1"/>
          <w:sz w:val="24"/>
        </w:rPr>
        <w:t xml:space="preserve"> </w:t>
      </w:r>
      <w:r>
        <w:rPr>
          <w:sz w:val="24"/>
        </w:rPr>
        <w:t>and safety information.</w:t>
      </w:r>
    </w:p>
    <w:p w14:paraId="57D47FEF" w14:textId="77777777" w:rsidR="003D2503" w:rsidRDefault="003D2503">
      <w:pPr>
        <w:pStyle w:val="BodyText"/>
        <w:spacing w:before="1"/>
        <w:rPr>
          <w:sz w:val="23"/>
        </w:rPr>
      </w:pPr>
    </w:p>
    <w:p w14:paraId="0E3CDD67" w14:textId="77777777" w:rsidR="003D2503" w:rsidRDefault="00000000">
      <w:pPr>
        <w:ind w:left="821"/>
        <w:rPr>
          <w:b/>
          <w:sz w:val="24"/>
        </w:rPr>
      </w:pPr>
      <w:r>
        <w:rPr>
          <w:b/>
          <w:sz w:val="24"/>
        </w:rPr>
        <w:t>Additional</w:t>
      </w:r>
      <w:r>
        <w:rPr>
          <w:b/>
          <w:spacing w:val="-2"/>
          <w:sz w:val="24"/>
        </w:rPr>
        <w:t xml:space="preserve"> </w:t>
      </w:r>
      <w:r>
        <w:rPr>
          <w:b/>
          <w:sz w:val="24"/>
        </w:rPr>
        <w:t>sources</w:t>
      </w:r>
      <w:r>
        <w:rPr>
          <w:b/>
          <w:spacing w:val="-1"/>
          <w:sz w:val="24"/>
        </w:rPr>
        <w:t xml:space="preserve"> </w:t>
      </w:r>
      <w:r>
        <w:rPr>
          <w:b/>
          <w:sz w:val="24"/>
        </w:rPr>
        <w:t>of</w:t>
      </w:r>
      <w:r>
        <w:rPr>
          <w:b/>
          <w:spacing w:val="-1"/>
          <w:sz w:val="24"/>
        </w:rPr>
        <w:t xml:space="preserve"> </w:t>
      </w:r>
      <w:r>
        <w:rPr>
          <w:b/>
          <w:sz w:val="24"/>
        </w:rPr>
        <w:t>safety</w:t>
      </w:r>
      <w:r>
        <w:rPr>
          <w:b/>
          <w:spacing w:val="-1"/>
          <w:sz w:val="24"/>
        </w:rPr>
        <w:t xml:space="preserve"> </w:t>
      </w:r>
      <w:r>
        <w:rPr>
          <w:b/>
          <w:sz w:val="24"/>
        </w:rPr>
        <w:t>recommendations</w:t>
      </w:r>
    </w:p>
    <w:p w14:paraId="50066945" w14:textId="77777777" w:rsidR="003D2503" w:rsidRDefault="003D2503">
      <w:pPr>
        <w:pStyle w:val="BodyText"/>
        <w:spacing w:before="6"/>
        <w:rPr>
          <w:b/>
          <w:sz w:val="23"/>
        </w:rPr>
      </w:pPr>
    </w:p>
    <w:p w14:paraId="21016664" w14:textId="77777777" w:rsidR="003D2503" w:rsidRDefault="00000000">
      <w:pPr>
        <w:pStyle w:val="ListParagraph"/>
        <w:numPr>
          <w:ilvl w:val="1"/>
          <w:numId w:val="33"/>
        </w:numPr>
        <w:tabs>
          <w:tab w:val="left" w:pos="822"/>
        </w:tabs>
        <w:spacing w:before="1" w:line="237" w:lineRule="auto"/>
        <w:ind w:right="118"/>
        <w:rPr>
          <w:sz w:val="24"/>
        </w:rPr>
      </w:pPr>
      <w:r>
        <w:rPr>
          <w:sz w:val="24"/>
        </w:rPr>
        <w:t>In addition to safety recommendations arising from accident and incident investigations, safety</w:t>
      </w:r>
      <w:r>
        <w:rPr>
          <w:spacing w:val="1"/>
          <w:sz w:val="24"/>
        </w:rPr>
        <w:t xml:space="preserve"> </w:t>
      </w:r>
      <w:r>
        <w:rPr>
          <w:sz w:val="24"/>
        </w:rPr>
        <w:t>recommendations</w:t>
      </w:r>
      <w:r>
        <w:rPr>
          <w:spacing w:val="1"/>
          <w:sz w:val="24"/>
        </w:rPr>
        <w:t xml:space="preserve"> </w:t>
      </w:r>
      <w:r>
        <w:rPr>
          <w:sz w:val="24"/>
        </w:rPr>
        <w:t>may</w:t>
      </w:r>
      <w:r>
        <w:rPr>
          <w:spacing w:val="1"/>
          <w:sz w:val="24"/>
        </w:rPr>
        <w:t xml:space="preserve"> </w:t>
      </w:r>
      <w:r>
        <w:rPr>
          <w:sz w:val="24"/>
        </w:rPr>
        <w:t>result</w:t>
      </w:r>
      <w:r>
        <w:rPr>
          <w:spacing w:val="1"/>
          <w:sz w:val="24"/>
        </w:rPr>
        <w:t xml:space="preserve"> </w:t>
      </w:r>
      <w:r>
        <w:rPr>
          <w:sz w:val="24"/>
        </w:rPr>
        <w:t>from</w:t>
      </w:r>
      <w:r>
        <w:rPr>
          <w:spacing w:val="1"/>
          <w:sz w:val="24"/>
        </w:rPr>
        <w:t xml:space="preserve"> </w:t>
      </w:r>
      <w:r>
        <w:rPr>
          <w:sz w:val="24"/>
        </w:rPr>
        <w:t>diverse</w:t>
      </w:r>
      <w:r>
        <w:rPr>
          <w:spacing w:val="1"/>
          <w:sz w:val="24"/>
        </w:rPr>
        <w:t xml:space="preserve"> </w:t>
      </w:r>
      <w:r>
        <w:rPr>
          <w:sz w:val="24"/>
        </w:rPr>
        <w:t>sources,</w:t>
      </w:r>
      <w:r>
        <w:rPr>
          <w:spacing w:val="1"/>
          <w:sz w:val="24"/>
        </w:rPr>
        <w:t xml:space="preserve"> </w:t>
      </w:r>
      <w:r>
        <w:rPr>
          <w:sz w:val="24"/>
        </w:rPr>
        <w:t>including</w:t>
      </w:r>
      <w:r>
        <w:rPr>
          <w:spacing w:val="1"/>
          <w:sz w:val="24"/>
        </w:rPr>
        <w:t xml:space="preserve"> </w:t>
      </w:r>
      <w:r>
        <w:rPr>
          <w:sz w:val="24"/>
        </w:rPr>
        <w:t>safety</w:t>
      </w:r>
      <w:r>
        <w:rPr>
          <w:spacing w:val="1"/>
          <w:sz w:val="24"/>
        </w:rPr>
        <w:t xml:space="preserve"> </w:t>
      </w:r>
      <w:r>
        <w:rPr>
          <w:sz w:val="24"/>
        </w:rPr>
        <w:t>studies.</w:t>
      </w:r>
      <w:r>
        <w:rPr>
          <w:spacing w:val="1"/>
          <w:sz w:val="24"/>
        </w:rPr>
        <w:t xml:space="preserve"> </w:t>
      </w:r>
      <w:r>
        <w:rPr>
          <w:sz w:val="24"/>
        </w:rPr>
        <w:t>If</w:t>
      </w:r>
      <w:r>
        <w:rPr>
          <w:spacing w:val="1"/>
          <w:sz w:val="24"/>
        </w:rPr>
        <w:t xml:space="preserve"> </w:t>
      </w:r>
      <w:r>
        <w:rPr>
          <w:sz w:val="24"/>
        </w:rPr>
        <w:t>safety</w:t>
      </w:r>
      <w:r>
        <w:rPr>
          <w:spacing w:val="1"/>
          <w:sz w:val="24"/>
        </w:rPr>
        <w:t xml:space="preserve"> </w:t>
      </w:r>
      <w:r>
        <w:rPr>
          <w:sz w:val="24"/>
        </w:rPr>
        <w:t>recommendations</w:t>
      </w:r>
      <w:r>
        <w:rPr>
          <w:spacing w:val="-9"/>
          <w:sz w:val="24"/>
        </w:rPr>
        <w:t xml:space="preserve"> </w:t>
      </w:r>
      <w:r>
        <w:rPr>
          <w:sz w:val="24"/>
        </w:rPr>
        <w:t>are</w:t>
      </w:r>
      <w:r>
        <w:rPr>
          <w:spacing w:val="-10"/>
          <w:sz w:val="24"/>
        </w:rPr>
        <w:t xml:space="preserve"> </w:t>
      </w:r>
      <w:r>
        <w:rPr>
          <w:sz w:val="24"/>
        </w:rPr>
        <w:t>addressed</w:t>
      </w:r>
      <w:r>
        <w:rPr>
          <w:spacing w:val="-9"/>
          <w:sz w:val="24"/>
        </w:rPr>
        <w:t xml:space="preserve"> </w:t>
      </w:r>
      <w:r>
        <w:rPr>
          <w:sz w:val="24"/>
        </w:rPr>
        <w:t>to</w:t>
      </w:r>
      <w:r>
        <w:rPr>
          <w:spacing w:val="-8"/>
          <w:sz w:val="24"/>
        </w:rPr>
        <w:t xml:space="preserve"> </w:t>
      </w:r>
      <w:r>
        <w:rPr>
          <w:sz w:val="24"/>
        </w:rPr>
        <w:t>an</w:t>
      </w:r>
      <w:r>
        <w:rPr>
          <w:spacing w:val="-10"/>
          <w:sz w:val="24"/>
        </w:rPr>
        <w:t xml:space="preserve"> </w:t>
      </w:r>
      <w:r>
        <w:rPr>
          <w:sz w:val="24"/>
        </w:rPr>
        <w:t>organization</w:t>
      </w:r>
      <w:r>
        <w:rPr>
          <w:spacing w:val="-9"/>
          <w:sz w:val="24"/>
        </w:rPr>
        <w:t xml:space="preserve"> </w:t>
      </w:r>
      <w:r>
        <w:rPr>
          <w:sz w:val="24"/>
        </w:rPr>
        <w:t>in</w:t>
      </w:r>
      <w:r>
        <w:rPr>
          <w:spacing w:val="-8"/>
          <w:sz w:val="24"/>
        </w:rPr>
        <w:t xml:space="preserve"> </w:t>
      </w:r>
      <w:r>
        <w:rPr>
          <w:sz w:val="24"/>
        </w:rPr>
        <w:t>another</w:t>
      </w:r>
      <w:r>
        <w:rPr>
          <w:spacing w:val="-10"/>
          <w:sz w:val="24"/>
        </w:rPr>
        <w:t xml:space="preserve"> </w:t>
      </w:r>
      <w:r>
        <w:rPr>
          <w:sz w:val="24"/>
        </w:rPr>
        <w:t>State,</w:t>
      </w:r>
      <w:r>
        <w:rPr>
          <w:spacing w:val="-9"/>
          <w:sz w:val="24"/>
        </w:rPr>
        <w:t xml:space="preserve"> </w:t>
      </w:r>
      <w:r>
        <w:rPr>
          <w:sz w:val="24"/>
        </w:rPr>
        <w:t>they</w:t>
      </w:r>
      <w:r>
        <w:rPr>
          <w:spacing w:val="-10"/>
          <w:sz w:val="24"/>
        </w:rPr>
        <w:t xml:space="preserve"> </w:t>
      </w:r>
      <w:r>
        <w:rPr>
          <w:sz w:val="24"/>
        </w:rPr>
        <w:t>shall</w:t>
      </w:r>
      <w:r>
        <w:rPr>
          <w:spacing w:val="-8"/>
          <w:sz w:val="24"/>
        </w:rPr>
        <w:t xml:space="preserve"> </w:t>
      </w:r>
      <w:r>
        <w:rPr>
          <w:sz w:val="24"/>
        </w:rPr>
        <w:t>also</w:t>
      </w:r>
      <w:r>
        <w:rPr>
          <w:spacing w:val="-8"/>
          <w:sz w:val="24"/>
        </w:rPr>
        <w:t xml:space="preserve"> </w:t>
      </w:r>
      <w:r>
        <w:rPr>
          <w:sz w:val="24"/>
        </w:rPr>
        <w:t>be</w:t>
      </w:r>
      <w:r>
        <w:rPr>
          <w:spacing w:val="-10"/>
          <w:sz w:val="24"/>
        </w:rPr>
        <w:t xml:space="preserve"> </w:t>
      </w:r>
      <w:r>
        <w:rPr>
          <w:sz w:val="24"/>
        </w:rPr>
        <w:t>transmitted</w:t>
      </w:r>
      <w:r>
        <w:rPr>
          <w:spacing w:val="-58"/>
          <w:sz w:val="24"/>
        </w:rPr>
        <w:t xml:space="preserve"> </w:t>
      </w:r>
      <w:r>
        <w:rPr>
          <w:sz w:val="24"/>
        </w:rPr>
        <w:t>to</w:t>
      </w:r>
      <w:r>
        <w:rPr>
          <w:spacing w:val="-1"/>
          <w:sz w:val="24"/>
        </w:rPr>
        <w:t xml:space="preserve"> </w:t>
      </w:r>
      <w:r>
        <w:rPr>
          <w:sz w:val="24"/>
        </w:rPr>
        <w:t>that State’s accident investigation Authority.</w:t>
      </w:r>
    </w:p>
    <w:p w14:paraId="4DC1DA80" w14:textId="77777777" w:rsidR="003D2503" w:rsidRDefault="003D2503">
      <w:pPr>
        <w:pStyle w:val="BodyText"/>
        <w:spacing w:before="3"/>
        <w:rPr>
          <w:sz w:val="23"/>
        </w:rPr>
      </w:pPr>
    </w:p>
    <w:p w14:paraId="20E847FA" w14:textId="77777777" w:rsidR="003D2503" w:rsidRDefault="00000000">
      <w:pPr>
        <w:spacing w:before="1"/>
        <w:ind w:left="821"/>
        <w:rPr>
          <w:b/>
          <w:sz w:val="24"/>
        </w:rPr>
      </w:pPr>
      <w:r>
        <w:rPr>
          <w:b/>
          <w:sz w:val="24"/>
        </w:rPr>
        <w:t>Mandatory</w:t>
      </w:r>
      <w:r>
        <w:rPr>
          <w:b/>
          <w:spacing w:val="-3"/>
          <w:sz w:val="24"/>
        </w:rPr>
        <w:t xml:space="preserve"> </w:t>
      </w:r>
      <w:r>
        <w:rPr>
          <w:b/>
          <w:sz w:val="24"/>
        </w:rPr>
        <w:t>Reporting</w:t>
      </w:r>
      <w:r>
        <w:rPr>
          <w:b/>
          <w:spacing w:val="-2"/>
          <w:sz w:val="24"/>
        </w:rPr>
        <w:t xml:space="preserve"> </w:t>
      </w:r>
      <w:r>
        <w:rPr>
          <w:b/>
          <w:sz w:val="24"/>
        </w:rPr>
        <w:t>System</w:t>
      </w:r>
    </w:p>
    <w:p w14:paraId="0A1E15BE" w14:textId="77777777" w:rsidR="003D2503" w:rsidRDefault="003D2503">
      <w:pPr>
        <w:pStyle w:val="BodyText"/>
        <w:spacing w:before="6"/>
        <w:rPr>
          <w:b/>
          <w:sz w:val="23"/>
        </w:rPr>
      </w:pPr>
    </w:p>
    <w:p w14:paraId="3F34DE49" w14:textId="77777777" w:rsidR="003D2503" w:rsidRDefault="00000000">
      <w:pPr>
        <w:pStyle w:val="ListParagraph"/>
        <w:numPr>
          <w:ilvl w:val="1"/>
          <w:numId w:val="33"/>
        </w:numPr>
        <w:tabs>
          <w:tab w:val="left" w:pos="822"/>
        </w:tabs>
        <w:spacing w:line="237" w:lineRule="auto"/>
        <w:ind w:right="121"/>
        <w:rPr>
          <w:sz w:val="24"/>
        </w:rPr>
      </w:pPr>
      <w:r>
        <w:rPr>
          <w:sz w:val="24"/>
        </w:rPr>
        <w:t>The Bureau shall support the process of mandatory incident reporting system of the Authority to</w:t>
      </w:r>
      <w:r>
        <w:rPr>
          <w:spacing w:val="-57"/>
          <w:sz w:val="24"/>
        </w:rPr>
        <w:t xml:space="preserve"> </w:t>
      </w:r>
      <w:r>
        <w:rPr>
          <w:sz w:val="24"/>
        </w:rPr>
        <w:t>facilitate</w:t>
      </w:r>
      <w:r>
        <w:rPr>
          <w:spacing w:val="36"/>
          <w:sz w:val="24"/>
        </w:rPr>
        <w:t xml:space="preserve"> </w:t>
      </w:r>
      <w:r>
        <w:rPr>
          <w:sz w:val="24"/>
        </w:rPr>
        <w:t>collection</w:t>
      </w:r>
      <w:r>
        <w:rPr>
          <w:spacing w:val="37"/>
          <w:sz w:val="24"/>
        </w:rPr>
        <w:t xml:space="preserve"> </w:t>
      </w:r>
      <w:r>
        <w:rPr>
          <w:sz w:val="24"/>
        </w:rPr>
        <w:t>of</w:t>
      </w:r>
      <w:r>
        <w:rPr>
          <w:spacing w:val="34"/>
          <w:sz w:val="24"/>
        </w:rPr>
        <w:t xml:space="preserve"> </w:t>
      </w:r>
      <w:r>
        <w:rPr>
          <w:sz w:val="24"/>
        </w:rPr>
        <w:t>information</w:t>
      </w:r>
      <w:r>
        <w:rPr>
          <w:spacing w:val="35"/>
          <w:sz w:val="24"/>
        </w:rPr>
        <w:t xml:space="preserve"> </w:t>
      </w:r>
      <w:r>
        <w:rPr>
          <w:sz w:val="24"/>
        </w:rPr>
        <w:t>on</w:t>
      </w:r>
      <w:r>
        <w:rPr>
          <w:spacing w:val="39"/>
          <w:sz w:val="24"/>
        </w:rPr>
        <w:t xml:space="preserve"> </w:t>
      </w:r>
      <w:r>
        <w:rPr>
          <w:sz w:val="24"/>
        </w:rPr>
        <w:t>actual</w:t>
      </w:r>
      <w:r>
        <w:rPr>
          <w:spacing w:val="34"/>
          <w:sz w:val="24"/>
        </w:rPr>
        <w:t xml:space="preserve"> </w:t>
      </w:r>
      <w:r>
        <w:rPr>
          <w:sz w:val="24"/>
        </w:rPr>
        <w:t>or</w:t>
      </w:r>
      <w:r>
        <w:rPr>
          <w:spacing w:val="36"/>
          <w:sz w:val="24"/>
        </w:rPr>
        <w:t xml:space="preserve"> </w:t>
      </w:r>
      <w:r>
        <w:rPr>
          <w:sz w:val="24"/>
        </w:rPr>
        <w:t>potential</w:t>
      </w:r>
      <w:r>
        <w:rPr>
          <w:spacing w:val="37"/>
          <w:sz w:val="24"/>
        </w:rPr>
        <w:t xml:space="preserve"> </w:t>
      </w:r>
      <w:r>
        <w:rPr>
          <w:sz w:val="24"/>
        </w:rPr>
        <w:t>safety</w:t>
      </w:r>
      <w:r>
        <w:rPr>
          <w:spacing w:val="35"/>
          <w:sz w:val="24"/>
        </w:rPr>
        <w:t xml:space="preserve"> </w:t>
      </w:r>
      <w:r>
        <w:rPr>
          <w:sz w:val="24"/>
        </w:rPr>
        <w:t>deficiencies.</w:t>
      </w:r>
    </w:p>
    <w:p w14:paraId="6A405C33" w14:textId="77777777" w:rsidR="003D2503" w:rsidRDefault="003D2503">
      <w:pPr>
        <w:pStyle w:val="BodyText"/>
        <w:spacing w:before="5"/>
        <w:rPr>
          <w:sz w:val="23"/>
        </w:rPr>
      </w:pPr>
    </w:p>
    <w:p w14:paraId="421E0DE2" w14:textId="77777777" w:rsidR="003D2503" w:rsidRDefault="00000000">
      <w:pPr>
        <w:ind w:left="821"/>
        <w:rPr>
          <w:b/>
          <w:sz w:val="24"/>
        </w:rPr>
      </w:pPr>
      <w:r>
        <w:rPr>
          <w:b/>
          <w:sz w:val="24"/>
        </w:rPr>
        <w:t>Voluntary</w:t>
      </w:r>
      <w:r>
        <w:rPr>
          <w:b/>
          <w:spacing w:val="-2"/>
          <w:sz w:val="24"/>
        </w:rPr>
        <w:t xml:space="preserve"> </w:t>
      </w:r>
      <w:r>
        <w:rPr>
          <w:b/>
          <w:sz w:val="24"/>
        </w:rPr>
        <w:t>Reporting</w:t>
      </w:r>
      <w:r>
        <w:rPr>
          <w:b/>
          <w:spacing w:val="-2"/>
          <w:sz w:val="24"/>
        </w:rPr>
        <w:t xml:space="preserve"> </w:t>
      </w:r>
      <w:r>
        <w:rPr>
          <w:b/>
          <w:sz w:val="24"/>
        </w:rPr>
        <w:t>System</w:t>
      </w:r>
    </w:p>
    <w:p w14:paraId="16076C86" w14:textId="77777777" w:rsidR="003D2503" w:rsidRDefault="003D2503">
      <w:pPr>
        <w:pStyle w:val="BodyText"/>
        <w:spacing w:before="7"/>
        <w:rPr>
          <w:b/>
          <w:sz w:val="23"/>
        </w:rPr>
      </w:pPr>
    </w:p>
    <w:p w14:paraId="35DB06DB" w14:textId="77777777" w:rsidR="003D2503" w:rsidRDefault="00000000">
      <w:pPr>
        <w:pStyle w:val="ListParagraph"/>
        <w:numPr>
          <w:ilvl w:val="1"/>
          <w:numId w:val="33"/>
        </w:numPr>
        <w:tabs>
          <w:tab w:val="left" w:pos="839"/>
        </w:tabs>
        <w:spacing w:line="237" w:lineRule="auto"/>
        <w:ind w:right="123"/>
        <w:rPr>
          <w:sz w:val="24"/>
        </w:rPr>
      </w:pPr>
      <w:r>
        <w:rPr>
          <w:sz w:val="24"/>
        </w:rPr>
        <w:t>The Bureau shall support a voluntary incident reporting system of the Authority to facilitate the</w:t>
      </w:r>
      <w:r>
        <w:rPr>
          <w:spacing w:val="1"/>
          <w:sz w:val="24"/>
        </w:rPr>
        <w:t xml:space="preserve"> </w:t>
      </w:r>
      <w:r>
        <w:rPr>
          <w:sz w:val="24"/>
        </w:rPr>
        <w:t>collection</w:t>
      </w:r>
      <w:r>
        <w:rPr>
          <w:spacing w:val="-1"/>
          <w:sz w:val="24"/>
        </w:rPr>
        <w:t xml:space="preserve"> </w:t>
      </w:r>
      <w:r>
        <w:rPr>
          <w:sz w:val="24"/>
        </w:rPr>
        <w:t>of</w:t>
      </w:r>
      <w:r>
        <w:rPr>
          <w:spacing w:val="-2"/>
          <w:sz w:val="24"/>
        </w:rPr>
        <w:t xml:space="preserve"> </w:t>
      </w:r>
      <w:r>
        <w:rPr>
          <w:sz w:val="24"/>
        </w:rPr>
        <w:t>information</w:t>
      </w:r>
      <w:r>
        <w:rPr>
          <w:spacing w:val="1"/>
          <w:sz w:val="24"/>
        </w:rPr>
        <w:t xml:space="preserve"> </w:t>
      </w:r>
      <w:r>
        <w:rPr>
          <w:sz w:val="24"/>
        </w:rPr>
        <w:t>that may</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captured</w:t>
      </w:r>
      <w:r>
        <w:rPr>
          <w:spacing w:val="2"/>
          <w:sz w:val="24"/>
        </w:rPr>
        <w:t xml:space="preserve"> </w:t>
      </w:r>
      <w:r>
        <w:rPr>
          <w:sz w:val="24"/>
        </w:rPr>
        <w:t>by</w:t>
      </w:r>
      <w:r>
        <w:rPr>
          <w:spacing w:val="-1"/>
          <w:sz w:val="24"/>
        </w:rPr>
        <w:t xml:space="preserve"> </w:t>
      </w:r>
      <w:r>
        <w:rPr>
          <w:sz w:val="24"/>
        </w:rPr>
        <w:t>a</w:t>
      </w:r>
      <w:r>
        <w:rPr>
          <w:spacing w:val="-2"/>
          <w:sz w:val="24"/>
        </w:rPr>
        <w:t xml:space="preserve"> </w:t>
      </w:r>
      <w:r>
        <w:rPr>
          <w:sz w:val="24"/>
        </w:rPr>
        <w:t>mandatory incident</w:t>
      </w:r>
      <w:r>
        <w:rPr>
          <w:spacing w:val="1"/>
          <w:sz w:val="24"/>
        </w:rPr>
        <w:t xml:space="preserve"> </w:t>
      </w:r>
      <w:r>
        <w:rPr>
          <w:sz w:val="24"/>
        </w:rPr>
        <w:t>reporting</w:t>
      </w:r>
      <w:r>
        <w:rPr>
          <w:spacing w:val="-1"/>
          <w:sz w:val="24"/>
        </w:rPr>
        <w:t xml:space="preserve"> </w:t>
      </w:r>
      <w:r>
        <w:rPr>
          <w:sz w:val="24"/>
        </w:rPr>
        <w:t>system.</w:t>
      </w:r>
    </w:p>
    <w:p w14:paraId="2EA2BF8C" w14:textId="77777777" w:rsidR="003D2503" w:rsidRDefault="003D2503">
      <w:pPr>
        <w:pStyle w:val="BodyText"/>
        <w:spacing w:before="10"/>
        <w:rPr>
          <w:sz w:val="23"/>
        </w:rPr>
      </w:pPr>
    </w:p>
    <w:p w14:paraId="349B3C58" w14:textId="77777777" w:rsidR="003D2503" w:rsidRDefault="00000000">
      <w:pPr>
        <w:pStyle w:val="BodyText"/>
        <w:spacing w:line="235" w:lineRule="auto"/>
        <w:ind w:left="838" w:right="119" w:hanging="721"/>
        <w:jc w:val="both"/>
      </w:pPr>
      <w:r>
        <w:rPr>
          <w:b/>
        </w:rPr>
        <w:t>8.7.1</w:t>
      </w:r>
      <w:r>
        <w:rPr>
          <w:b/>
          <w:spacing w:val="61"/>
        </w:rPr>
        <w:t xml:space="preserve"> </w:t>
      </w:r>
      <w:r>
        <w:t>A voluntary incident reporting system shall be non-punitive and afford protection to the sources</w:t>
      </w:r>
      <w:r>
        <w:rPr>
          <w:spacing w:val="-57"/>
        </w:rPr>
        <w:t xml:space="preserve"> </w:t>
      </w:r>
      <w:r>
        <w:t>of the</w:t>
      </w:r>
      <w:r>
        <w:rPr>
          <w:spacing w:val="-3"/>
        </w:rPr>
        <w:t xml:space="preserve"> </w:t>
      </w:r>
      <w:r>
        <w:t>information.</w:t>
      </w:r>
    </w:p>
    <w:p w14:paraId="4266D7AE" w14:textId="77777777" w:rsidR="003D2503" w:rsidRDefault="003D2503">
      <w:pPr>
        <w:spacing w:line="235" w:lineRule="auto"/>
        <w:jc w:val="both"/>
        <w:sectPr w:rsidR="003D2503" w:rsidSect="00EE5899">
          <w:pgSz w:w="12240" w:h="15840"/>
          <w:pgMar w:top="1060" w:right="1020" w:bottom="540" w:left="1020" w:header="0" w:footer="340" w:gutter="0"/>
          <w:cols w:space="720"/>
        </w:sectPr>
      </w:pPr>
    </w:p>
    <w:p w14:paraId="7E6D14A2" w14:textId="77777777" w:rsidR="003D2503" w:rsidRDefault="00000000">
      <w:pPr>
        <w:pStyle w:val="Heading1"/>
        <w:numPr>
          <w:ilvl w:val="0"/>
          <w:numId w:val="33"/>
        </w:numPr>
        <w:tabs>
          <w:tab w:val="left" w:pos="839"/>
        </w:tabs>
        <w:ind w:right="124"/>
        <w:jc w:val="both"/>
      </w:pPr>
      <w:bookmarkStart w:id="23" w:name="_bookmark13"/>
      <w:bookmarkEnd w:id="23"/>
      <w:r>
        <w:lastRenderedPageBreak/>
        <w:t>STATE</w:t>
      </w:r>
      <w:r>
        <w:rPr>
          <w:spacing w:val="1"/>
        </w:rPr>
        <w:t xml:space="preserve"> </w:t>
      </w:r>
      <w:r>
        <w:t>SAFETY</w:t>
      </w:r>
      <w:r>
        <w:rPr>
          <w:spacing w:val="1"/>
        </w:rPr>
        <w:t xml:space="preserve"> </w:t>
      </w:r>
      <w:r>
        <w:t>PROGRAMME</w:t>
      </w:r>
      <w:r>
        <w:rPr>
          <w:spacing w:val="1"/>
        </w:rPr>
        <w:t xml:space="preserve"> </w:t>
      </w:r>
      <w:r>
        <w:t>(SSP)</w:t>
      </w:r>
      <w:r>
        <w:rPr>
          <w:spacing w:val="1"/>
        </w:rPr>
        <w:t xml:space="preserve"> </w:t>
      </w:r>
      <w:r>
        <w:t>FOR</w:t>
      </w:r>
      <w:r>
        <w:rPr>
          <w:spacing w:val="1"/>
        </w:rPr>
        <w:t xml:space="preserve"> </w:t>
      </w:r>
      <w:r>
        <w:t>ACCIDENT</w:t>
      </w:r>
      <w:r>
        <w:rPr>
          <w:spacing w:val="1"/>
        </w:rPr>
        <w:t xml:space="preserve"> </w:t>
      </w:r>
      <w:r>
        <w:t>PREVENTION</w:t>
      </w:r>
    </w:p>
    <w:p w14:paraId="39BD96AB" w14:textId="77777777" w:rsidR="003D2503" w:rsidRDefault="00000000">
      <w:pPr>
        <w:pStyle w:val="BodyText"/>
        <w:spacing w:before="270"/>
        <w:ind w:left="838"/>
      </w:pPr>
      <w:r>
        <w:t>Incident</w:t>
      </w:r>
      <w:r>
        <w:rPr>
          <w:spacing w:val="-2"/>
        </w:rPr>
        <w:t xml:space="preserve"> </w:t>
      </w:r>
      <w:r>
        <w:t>Reporting</w:t>
      </w:r>
      <w:r>
        <w:rPr>
          <w:spacing w:val="-1"/>
        </w:rPr>
        <w:t xml:space="preserve"> </w:t>
      </w:r>
      <w:r>
        <w:t>Systems</w:t>
      </w:r>
      <w:r>
        <w:rPr>
          <w:spacing w:val="-2"/>
        </w:rPr>
        <w:t xml:space="preserve"> </w:t>
      </w:r>
      <w:r>
        <w:t>and</w:t>
      </w:r>
      <w:r>
        <w:rPr>
          <w:spacing w:val="-1"/>
        </w:rPr>
        <w:t xml:space="preserve"> </w:t>
      </w:r>
      <w:r>
        <w:t>Accident</w:t>
      </w:r>
      <w:r>
        <w:rPr>
          <w:spacing w:val="-1"/>
        </w:rPr>
        <w:t xml:space="preserve"> </w:t>
      </w:r>
      <w:r>
        <w:t>and Incident</w:t>
      </w:r>
      <w:r>
        <w:rPr>
          <w:spacing w:val="-1"/>
        </w:rPr>
        <w:t xml:space="preserve"> </w:t>
      </w:r>
      <w:r>
        <w:t>Database:</w:t>
      </w:r>
    </w:p>
    <w:p w14:paraId="3949F5DD" w14:textId="77777777" w:rsidR="003D2503" w:rsidRDefault="003D2503">
      <w:pPr>
        <w:pStyle w:val="BodyText"/>
        <w:spacing w:before="10"/>
        <w:rPr>
          <w:sz w:val="21"/>
        </w:rPr>
      </w:pPr>
    </w:p>
    <w:p w14:paraId="6569EDA8" w14:textId="77777777" w:rsidR="003D2503" w:rsidRDefault="00000000">
      <w:pPr>
        <w:pStyle w:val="ListParagraph"/>
        <w:numPr>
          <w:ilvl w:val="0"/>
          <w:numId w:val="14"/>
        </w:numPr>
        <w:tabs>
          <w:tab w:val="left" w:pos="1558"/>
        </w:tabs>
        <w:ind w:right="115"/>
        <w:rPr>
          <w:sz w:val="24"/>
        </w:rPr>
      </w:pPr>
      <w:r>
        <w:rPr>
          <w:sz w:val="24"/>
        </w:rPr>
        <w:t>In</w:t>
      </w:r>
      <w:r>
        <w:rPr>
          <w:spacing w:val="-6"/>
          <w:sz w:val="24"/>
        </w:rPr>
        <w:t xml:space="preserve"> </w:t>
      </w:r>
      <w:r>
        <w:rPr>
          <w:sz w:val="24"/>
        </w:rPr>
        <w:t>pursuance</w:t>
      </w:r>
      <w:r>
        <w:rPr>
          <w:spacing w:val="-7"/>
          <w:sz w:val="24"/>
        </w:rPr>
        <w:t xml:space="preserve"> </w:t>
      </w:r>
      <w:r>
        <w:rPr>
          <w:sz w:val="24"/>
        </w:rPr>
        <w:t>of</w:t>
      </w:r>
      <w:r>
        <w:rPr>
          <w:spacing w:val="-5"/>
          <w:sz w:val="24"/>
        </w:rPr>
        <w:t xml:space="preserve"> </w:t>
      </w:r>
      <w:r>
        <w:rPr>
          <w:sz w:val="24"/>
        </w:rPr>
        <w:t>accident</w:t>
      </w:r>
      <w:r>
        <w:rPr>
          <w:spacing w:val="-6"/>
          <w:sz w:val="24"/>
        </w:rPr>
        <w:t xml:space="preserve"> </w:t>
      </w:r>
      <w:r>
        <w:rPr>
          <w:sz w:val="24"/>
        </w:rPr>
        <w:t>and</w:t>
      </w:r>
      <w:r>
        <w:rPr>
          <w:spacing w:val="-6"/>
          <w:sz w:val="24"/>
        </w:rPr>
        <w:t xml:space="preserve"> </w:t>
      </w:r>
      <w:r>
        <w:rPr>
          <w:sz w:val="24"/>
        </w:rPr>
        <w:t>incident</w:t>
      </w:r>
      <w:r>
        <w:rPr>
          <w:spacing w:val="-5"/>
          <w:sz w:val="24"/>
        </w:rPr>
        <w:t xml:space="preserve"> </w:t>
      </w:r>
      <w:r>
        <w:rPr>
          <w:sz w:val="24"/>
        </w:rPr>
        <w:t>investigations,</w:t>
      </w:r>
      <w:r>
        <w:rPr>
          <w:spacing w:val="-6"/>
          <w:sz w:val="24"/>
        </w:rPr>
        <w:t xml:space="preserve"> </w:t>
      </w:r>
      <w:r>
        <w:rPr>
          <w:sz w:val="24"/>
        </w:rPr>
        <w:t>the</w:t>
      </w:r>
      <w:r>
        <w:rPr>
          <w:spacing w:val="-7"/>
          <w:sz w:val="24"/>
        </w:rPr>
        <w:t xml:space="preserve"> </w:t>
      </w:r>
      <w:r>
        <w:rPr>
          <w:sz w:val="24"/>
        </w:rPr>
        <w:t>Bureau</w:t>
      </w:r>
      <w:r>
        <w:rPr>
          <w:spacing w:val="-6"/>
          <w:sz w:val="24"/>
        </w:rPr>
        <w:t xml:space="preserve"> </w:t>
      </w:r>
      <w:r>
        <w:rPr>
          <w:sz w:val="24"/>
        </w:rPr>
        <w:t>shall</w:t>
      </w:r>
      <w:r>
        <w:rPr>
          <w:spacing w:val="-2"/>
          <w:sz w:val="24"/>
        </w:rPr>
        <w:t xml:space="preserve"> </w:t>
      </w:r>
      <w:r>
        <w:rPr>
          <w:sz w:val="24"/>
        </w:rPr>
        <w:t>coordinate</w:t>
      </w:r>
      <w:r>
        <w:rPr>
          <w:spacing w:val="-7"/>
          <w:sz w:val="24"/>
        </w:rPr>
        <w:t xml:space="preserve"> </w:t>
      </w:r>
      <w:r>
        <w:rPr>
          <w:sz w:val="24"/>
        </w:rPr>
        <w:t>with</w:t>
      </w:r>
      <w:r>
        <w:rPr>
          <w:spacing w:val="-5"/>
          <w:sz w:val="24"/>
        </w:rPr>
        <w:t xml:space="preserve"> </w:t>
      </w:r>
      <w:r>
        <w:rPr>
          <w:sz w:val="24"/>
        </w:rPr>
        <w:t>the</w:t>
      </w:r>
      <w:r>
        <w:rPr>
          <w:spacing w:val="-58"/>
          <w:sz w:val="24"/>
        </w:rPr>
        <w:t xml:space="preserve"> </w:t>
      </w:r>
      <w:r>
        <w:rPr>
          <w:sz w:val="24"/>
        </w:rPr>
        <w:t>Sierra Leone Civil Aviation Authority (SLCAA) to maintain and implement the State</w:t>
      </w:r>
      <w:r>
        <w:rPr>
          <w:spacing w:val="1"/>
          <w:sz w:val="24"/>
        </w:rPr>
        <w:t xml:space="preserve"> </w:t>
      </w:r>
      <w:r>
        <w:rPr>
          <w:sz w:val="24"/>
        </w:rPr>
        <w:t>Safety</w:t>
      </w:r>
      <w:r>
        <w:rPr>
          <w:spacing w:val="-2"/>
          <w:sz w:val="24"/>
        </w:rPr>
        <w:t xml:space="preserve"> </w:t>
      </w:r>
      <w:proofErr w:type="spellStart"/>
      <w:r>
        <w:rPr>
          <w:sz w:val="24"/>
        </w:rPr>
        <w:t>Programme</w:t>
      </w:r>
      <w:proofErr w:type="spellEnd"/>
      <w:r>
        <w:rPr>
          <w:spacing w:val="-2"/>
          <w:sz w:val="24"/>
        </w:rPr>
        <w:t xml:space="preserve"> </w:t>
      </w:r>
      <w:r>
        <w:rPr>
          <w:sz w:val="24"/>
        </w:rPr>
        <w:t>to</w:t>
      </w:r>
      <w:r>
        <w:rPr>
          <w:spacing w:val="-1"/>
          <w:sz w:val="24"/>
        </w:rPr>
        <w:t xml:space="preserve"> </w:t>
      </w:r>
      <w:r>
        <w:rPr>
          <w:sz w:val="24"/>
        </w:rPr>
        <w:t>achieve</w:t>
      </w:r>
      <w:r>
        <w:rPr>
          <w:spacing w:val="-3"/>
          <w:sz w:val="24"/>
        </w:rPr>
        <w:t xml:space="preserve"> </w:t>
      </w:r>
      <w:r>
        <w:rPr>
          <w:sz w:val="24"/>
        </w:rPr>
        <w:t>an</w:t>
      </w:r>
      <w:r>
        <w:rPr>
          <w:spacing w:val="-2"/>
          <w:sz w:val="24"/>
        </w:rPr>
        <w:t xml:space="preserve"> </w:t>
      </w:r>
      <w:r>
        <w:rPr>
          <w:sz w:val="24"/>
        </w:rPr>
        <w:t>acceptable</w:t>
      </w:r>
      <w:r>
        <w:rPr>
          <w:spacing w:val="-2"/>
          <w:sz w:val="24"/>
        </w:rPr>
        <w:t xml:space="preserve"> </w:t>
      </w:r>
      <w:r>
        <w:rPr>
          <w:sz w:val="24"/>
        </w:rPr>
        <w:t>level</w:t>
      </w:r>
      <w:r>
        <w:rPr>
          <w:spacing w:val="1"/>
          <w:sz w:val="24"/>
        </w:rPr>
        <w:t xml:space="preserve"> </w:t>
      </w:r>
      <w:r>
        <w:rPr>
          <w:sz w:val="24"/>
        </w:rPr>
        <w:t>of</w:t>
      </w:r>
      <w:r>
        <w:rPr>
          <w:spacing w:val="-1"/>
          <w:sz w:val="24"/>
        </w:rPr>
        <w:t xml:space="preserve"> </w:t>
      </w:r>
      <w:r>
        <w:rPr>
          <w:sz w:val="24"/>
        </w:rPr>
        <w:t>safety</w:t>
      </w:r>
      <w:r>
        <w:rPr>
          <w:spacing w:val="-1"/>
          <w:sz w:val="24"/>
        </w:rPr>
        <w:t xml:space="preserve"> </w:t>
      </w:r>
      <w:r>
        <w:rPr>
          <w:sz w:val="24"/>
        </w:rPr>
        <w:t>performance</w:t>
      </w:r>
      <w:r>
        <w:rPr>
          <w:spacing w:val="-3"/>
          <w:sz w:val="24"/>
        </w:rPr>
        <w:t xml:space="preserve"> </w:t>
      </w:r>
      <w:r>
        <w:rPr>
          <w:sz w:val="24"/>
        </w:rPr>
        <w:t>in</w:t>
      </w:r>
      <w:r>
        <w:rPr>
          <w:spacing w:val="1"/>
          <w:sz w:val="24"/>
        </w:rPr>
        <w:t xml:space="preserve"> </w:t>
      </w:r>
      <w:r>
        <w:rPr>
          <w:sz w:val="24"/>
        </w:rPr>
        <w:t>civil</w:t>
      </w:r>
      <w:r>
        <w:rPr>
          <w:spacing w:val="4"/>
          <w:sz w:val="24"/>
        </w:rPr>
        <w:t xml:space="preserve"> </w:t>
      </w:r>
      <w:r>
        <w:rPr>
          <w:sz w:val="24"/>
        </w:rPr>
        <w:t>aviation;</w:t>
      </w:r>
    </w:p>
    <w:p w14:paraId="2BCF4616" w14:textId="77777777" w:rsidR="003D2503" w:rsidRDefault="003D2503">
      <w:pPr>
        <w:pStyle w:val="BodyText"/>
      </w:pPr>
    </w:p>
    <w:p w14:paraId="49C07DBA" w14:textId="77777777" w:rsidR="003D2503" w:rsidRDefault="00000000">
      <w:pPr>
        <w:pStyle w:val="ListParagraph"/>
        <w:numPr>
          <w:ilvl w:val="0"/>
          <w:numId w:val="14"/>
        </w:numPr>
        <w:tabs>
          <w:tab w:val="left" w:pos="1558"/>
        </w:tabs>
        <w:spacing w:before="1"/>
        <w:ind w:right="122"/>
        <w:rPr>
          <w:sz w:val="24"/>
        </w:rPr>
      </w:pPr>
      <w:r>
        <w:rPr>
          <w:sz w:val="24"/>
        </w:rPr>
        <w:t>A database to facilitate the effective analysis and management of information on actual</w:t>
      </w:r>
      <w:r>
        <w:rPr>
          <w:spacing w:val="1"/>
          <w:sz w:val="24"/>
        </w:rPr>
        <w:t xml:space="preserve"> </w:t>
      </w:r>
      <w:r>
        <w:rPr>
          <w:sz w:val="24"/>
        </w:rPr>
        <w:t>or</w:t>
      </w:r>
      <w:r>
        <w:rPr>
          <w:spacing w:val="1"/>
          <w:sz w:val="24"/>
        </w:rPr>
        <w:t xml:space="preserve"> </w:t>
      </w:r>
      <w:r>
        <w:rPr>
          <w:sz w:val="24"/>
        </w:rPr>
        <w:t>potential</w:t>
      </w:r>
      <w:r>
        <w:rPr>
          <w:spacing w:val="1"/>
          <w:sz w:val="24"/>
        </w:rPr>
        <w:t xml:space="preserve"> </w:t>
      </w:r>
      <w:r>
        <w:rPr>
          <w:sz w:val="24"/>
        </w:rPr>
        <w:t>safety</w:t>
      </w:r>
      <w:r>
        <w:rPr>
          <w:spacing w:val="1"/>
          <w:sz w:val="24"/>
        </w:rPr>
        <w:t xml:space="preserve"> </w:t>
      </w:r>
      <w:r>
        <w:rPr>
          <w:sz w:val="24"/>
        </w:rPr>
        <w:t>deficiencies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determine</w:t>
      </w:r>
      <w:r>
        <w:rPr>
          <w:spacing w:val="1"/>
          <w:sz w:val="24"/>
        </w:rPr>
        <w:t xml:space="preserve"> </w:t>
      </w:r>
      <w:r>
        <w:rPr>
          <w:sz w:val="24"/>
        </w:rPr>
        <w:t>any</w:t>
      </w:r>
      <w:r>
        <w:rPr>
          <w:spacing w:val="1"/>
          <w:sz w:val="24"/>
        </w:rPr>
        <w:t xml:space="preserve"> </w:t>
      </w:r>
      <w:r>
        <w:rPr>
          <w:sz w:val="24"/>
        </w:rPr>
        <w:t>preventive</w:t>
      </w:r>
      <w:r>
        <w:rPr>
          <w:spacing w:val="1"/>
          <w:sz w:val="24"/>
        </w:rPr>
        <w:t xml:space="preserve"> </w:t>
      </w:r>
      <w:r>
        <w:rPr>
          <w:sz w:val="24"/>
        </w:rPr>
        <w:t>action</w:t>
      </w:r>
      <w:r>
        <w:rPr>
          <w:spacing w:val="1"/>
          <w:sz w:val="24"/>
        </w:rPr>
        <w:t xml:space="preserve"> </w:t>
      </w:r>
      <w:r>
        <w:rPr>
          <w:sz w:val="24"/>
        </w:rPr>
        <w:t>required</w:t>
      </w:r>
      <w:r>
        <w:rPr>
          <w:spacing w:val="1"/>
          <w:sz w:val="24"/>
        </w:rPr>
        <w:t xml:space="preserve"> </w:t>
      </w:r>
      <w:r>
        <w:rPr>
          <w:sz w:val="24"/>
        </w:rPr>
        <w:t>in</w:t>
      </w:r>
      <w:r>
        <w:rPr>
          <w:spacing w:val="-57"/>
          <w:sz w:val="24"/>
        </w:rPr>
        <w:t xml:space="preserve"> </w:t>
      </w:r>
      <w:r>
        <w:rPr>
          <w:sz w:val="24"/>
        </w:rPr>
        <w:t>accordance</w:t>
      </w:r>
      <w:r>
        <w:rPr>
          <w:spacing w:val="-2"/>
          <w:sz w:val="24"/>
        </w:rPr>
        <w:t xml:space="preserve"> </w:t>
      </w:r>
      <w:r>
        <w:rPr>
          <w:sz w:val="24"/>
        </w:rPr>
        <w:t>with the</w:t>
      </w:r>
      <w:r>
        <w:rPr>
          <w:spacing w:val="-1"/>
          <w:sz w:val="24"/>
        </w:rPr>
        <w:t xml:space="preserve"> </w:t>
      </w:r>
      <w:r>
        <w:rPr>
          <w:sz w:val="24"/>
        </w:rPr>
        <w:t>relevant regulations</w:t>
      </w:r>
      <w:r>
        <w:rPr>
          <w:spacing w:val="-1"/>
          <w:sz w:val="24"/>
        </w:rPr>
        <w:t xml:space="preserve"> </w:t>
      </w:r>
      <w:r>
        <w:rPr>
          <w:sz w:val="24"/>
        </w:rPr>
        <w:t>shall similarly be</w:t>
      </w:r>
      <w:r>
        <w:rPr>
          <w:spacing w:val="-2"/>
          <w:sz w:val="24"/>
        </w:rPr>
        <w:t xml:space="preserve"> </w:t>
      </w:r>
      <w:r>
        <w:rPr>
          <w:sz w:val="24"/>
        </w:rPr>
        <w:t>maintained;</w:t>
      </w:r>
    </w:p>
    <w:p w14:paraId="78A42A33" w14:textId="77777777" w:rsidR="003D2503" w:rsidRDefault="003D2503">
      <w:pPr>
        <w:pStyle w:val="BodyText"/>
        <w:spacing w:before="11"/>
        <w:rPr>
          <w:sz w:val="21"/>
        </w:rPr>
      </w:pPr>
    </w:p>
    <w:p w14:paraId="4CF3DA5E" w14:textId="77777777" w:rsidR="003D2503" w:rsidRDefault="00000000">
      <w:pPr>
        <w:pStyle w:val="ListParagraph"/>
        <w:numPr>
          <w:ilvl w:val="0"/>
          <w:numId w:val="14"/>
        </w:numPr>
        <w:tabs>
          <w:tab w:val="left" w:pos="1557"/>
          <w:tab w:val="left" w:pos="1558"/>
        </w:tabs>
        <w:rPr>
          <w:sz w:val="24"/>
        </w:rPr>
      </w:pPr>
      <w:r>
        <w:rPr>
          <w:sz w:val="24"/>
        </w:rPr>
        <w:t>The</w:t>
      </w:r>
      <w:r>
        <w:rPr>
          <w:spacing w:val="-3"/>
          <w:sz w:val="24"/>
        </w:rPr>
        <w:t xml:space="preserve"> </w:t>
      </w:r>
      <w:r>
        <w:rPr>
          <w:sz w:val="24"/>
        </w:rPr>
        <w:t>database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in</w:t>
      </w:r>
      <w:r>
        <w:rPr>
          <w:spacing w:val="2"/>
          <w:sz w:val="24"/>
        </w:rPr>
        <w:t xml:space="preserve"> </w:t>
      </w:r>
      <w:r>
        <w:rPr>
          <w:sz w:val="24"/>
        </w:rPr>
        <w:t>accordance</w:t>
      </w:r>
      <w:r>
        <w:rPr>
          <w:spacing w:val="-1"/>
          <w:sz w:val="24"/>
        </w:rPr>
        <w:t xml:space="preserve"> </w:t>
      </w:r>
      <w:r>
        <w:rPr>
          <w:sz w:val="24"/>
        </w:rPr>
        <w:t>with the</w:t>
      </w:r>
      <w:r>
        <w:rPr>
          <w:spacing w:val="-1"/>
          <w:sz w:val="24"/>
        </w:rPr>
        <w:t xml:space="preserve"> </w:t>
      </w:r>
      <w:r>
        <w:rPr>
          <w:sz w:val="24"/>
        </w:rPr>
        <w:t>ADREP compatible</w:t>
      </w:r>
      <w:r>
        <w:rPr>
          <w:spacing w:val="-2"/>
          <w:sz w:val="24"/>
        </w:rPr>
        <w:t xml:space="preserve"> </w:t>
      </w:r>
      <w:r>
        <w:rPr>
          <w:sz w:val="24"/>
        </w:rPr>
        <w:t>taxonomy;</w:t>
      </w:r>
    </w:p>
    <w:p w14:paraId="420D1B18" w14:textId="77777777" w:rsidR="003D2503" w:rsidRDefault="003D2503">
      <w:pPr>
        <w:pStyle w:val="BodyText"/>
      </w:pPr>
    </w:p>
    <w:p w14:paraId="0BD5447C" w14:textId="77777777" w:rsidR="003D2503" w:rsidRDefault="00000000">
      <w:pPr>
        <w:pStyle w:val="ListParagraph"/>
        <w:numPr>
          <w:ilvl w:val="0"/>
          <w:numId w:val="14"/>
        </w:numPr>
        <w:tabs>
          <w:tab w:val="left" w:pos="1557"/>
          <w:tab w:val="left" w:pos="1558"/>
        </w:tabs>
        <w:ind w:right="609"/>
        <w:rPr>
          <w:sz w:val="24"/>
        </w:rPr>
      </w:pPr>
      <w:r>
        <w:rPr>
          <w:sz w:val="24"/>
        </w:rPr>
        <w:t>SL-AAIIB</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responsible</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mandatory and voluntary</w:t>
      </w:r>
      <w:r>
        <w:rPr>
          <w:spacing w:val="-1"/>
          <w:sz w:val="24"/>
        </w:rPr>
        <w:t xml:space="preserve"> </w:t>
      </w:r>
      <w:r>
        <w:rPr>
          <w:sz w:val="24"/>
        </w:rPr>
        <w:t>reporting</w:t>
      </w:r>
      <w:r>
        <w:rPr>
          <w:spacing w:val="-1"/>
          <w:sz w:val="24"/>
        </w:rPr>
        <w:t xml:space="preserve"> </w:t>
      </w:r>
      <w:r>
        <w:rPr>
          <w:sz w:val="24"/>
        </w:rPr>
        <w:t>systems</w:t>
      </w:r>
      <w:r>
        <w:rPr>
          <w:spacing w:val="-1"/>
          <w:sz w:val="24"/>
        </w:rPr>
        <w:t xml:space="preserve"> </w:t>
      </w:r>
      <w:r>
        <w:rPr>
          <w:sz w:val="24"/>
        </w:rPr>
        <w:t>of</w:t>
      </w:r>
      <w:r>
        <w:rPr>
          <w:spacing w:val="-57"/>
          <w:sz w:val="24"/>
        </w:rPr>
        <w:t xml:space="preserve"> </w:t>
      </w:r>
      <w:r>
        <w:rPr>
          <w:sz w:val="24"/>
        </w:rPr>
        <w:t>Sierra Leone concerning accidents, serious incidents, and incidents related to the</w:t>
      </w:r>
      <w:r>
        <w:rPr>
          <w:spacing w:val="1"/>
          <w:sz w:val="24"/>
        </w:rPr>
        <w:t xml:space="preserve"> </w:t>
      </w:r>
      <w:r>
        <w:rPr>
          <w:sz w:val="24"/>
        </w:rPr>
        <w:t>operation of aircraft. Its analytical and investigation functions are derived from this</w:t>
      </w:r>
      <w:r>
        <w:rPr>
          <w:spacing w:val="-57"/>
          <w:sz w:val="24"/>
        </w:rPr>
        <w:t xml:space="preserve"> </w:t>
      </w:r>
      <w:r>
        <w:rPr>
          <w:sz w:val="24"/>
        </w:rPr>
        <w:t>responsibility</w:t>
      </w:r>
      <w:r>
        <w:rPr>
          <w:spacing w:val="-1"/>
          <w:sz w:val="24"/>
        </w:rPr>
        <w:t xml:space="preserve"> </w:t>
      </w:r>
      <w:r>
        <w:rPr>
          <w:sz w:val="24"/>
        </w:rPr>
        <w:t>concerning the</w:t>
      </w:r>
      <w:r>
        <w:rPr>
          <w:spacing w:val="-1"/>
          <w:sz w:val="24"/>
        </w:rPr>
        <w:t xml:space="preserve"> </w:t>
      </w:r>
      <w:r>
        <w:rPr>
          <w:sz w:val="24"/>
        </w:rPr>
        <w:t>collection</w:t>
      </w:r>
      <w:r>
        <w:rPr>
          <w:spacing w:val="-1"/>
          <w:sz w:val="24"/>
        </w:rPr>
        <w:t xml:space="preserve"> </w:t>
      </w:r>
      <w:r>
        <w:rPr>
          <w:sz w:val="24"/>
        </w:rPr>
        <w:t>and</w:t>
      </w:r>
      <w:r>
        <w:rPr>
          <w:spacing w:val="-1"/>
          <w:sz w:val="24"/>
        </w:rPr>
        <w:t xml:space="preserve"> </w:t>
      </w:r>
      <w:r>
        <w:rPr>
          <w:sz w:val="24"/>
        </w:rPr>
        <w:t>management</w:t>
      </w:r>
      <w:r>
        <w:rPr>
          <w:spacing w:val="-1"/>
          <w:sz w:val="24"/>
        </w:rPr>
        <w:t xml:space="preserve"> </w:t>
      </w:r>
      <w:r>
        <w:rPr>
          <w:sz w:val="24"/>
        </w:rPr>
        <w:t>of</w:t>
      </w:r>
      <w:r>
        <w:rPr>
          <w:spacing w:val="-2"/>
          <w:sz w:val="24"/>
        </w:rPr>
        <w:t xml:space="preserve"> </w:t>
      </w:r>
      <w:r>
        <w:rPr>
          <w:sz w:val="24"/>
        </w:rPr>
        <w:t>aviation</w:t>
      </w:r>
      <w:r>
        <w:rPr>
          <w:spacing w:val="-1"/>
          <w:sz w:val="24"/>
        </w:rPr>
        <w:t xml:space="preserve"> </w:t>
      </w:r>
      <w:r>
        <w:rPr>
          <w:sz w:val="24"/>
        </w:rPr>
        <w:t>safety</w:t>
      </w:r>
      <w:r>
        <w:rPr>
          <w:spacing w:val="1"/>
          <w:sz w:val="24"/>
        </w:rPr>
        <w:t xml:space="preserve"> </w:t>
      </w:r>
      <w:r>
        <w:rPr>
          <w:sz w:val="24"/>
        </w:rPr>
        <w:t>data.</w:t>
      </w:r>
    </w:p>
    <w:p w14:paraId="0FB0F795" w14:textId="77777777" w:rsidR="003D2503" w:rsidRDefault="003D2503">
      <w:pPr>
        <w:pStyle w:val="BodyText"/>
      </w:pPr>
    </w:p>
    <w:p w14:paraId="1316BAE4" w14:textId="77777777" w:rsidR="003D2503" w:rsidRDefault="00000000">
      <w:pPr>
        <w:pStyle w:val="ListParagraph"/>
        <w:numPr>
          <w:ilvl w:val="0"/>
          <w:numId w:val="14"/>
        </w:numPr>
        <w:tabs>
          <w:tab w:val="left" w:pos="1557"/>
          <w:tab w:val="left" w:pos="1558"/>
        </w:tabs>
        <w:ind w:right="117"/>
        <w:rPr>
          <w:sz w:val="24"/>
        </w:rPr>
      </w:pPr>
      <w:r>
        <w:rPr>
          <w:sz w:val="24"/>
        </w:rPr>
        <w:t>A</w:t>
      </w:r>
      <w:r>
        <w:rPr>
          <w:spacing w:val="5"/>
          <w:sz w:val="24"/>
        </w:rPr>
        <w:t xml:space="preserve"> </w:t>
      </w:r>
      <w:r>
        <w:rPr>
          <w:sz w:val="24"/>
        </w:rPr>
        <w:t>voluntary</w:t>
      </w:r>
      <w:r>
        <w:rPr>
          <w:spacing w:val="6"/>
          <w:sz w:val="24"/>
        </w:rPr>
        <w:t xml:space="preserve"> </w:t>
      </w:r>
      <w:r>
        <w:rPr>
          <w:sz w:val="24"/>
        </w:rPr>
        <w:t>incident</w:t>
      </w:r>
      <w:r>
        <w:rPr>
          <w:spacing w:val="7"/>
          <w:sz w:val="24"/>
        </w:rPr>
        <w:t xml:space="preserve"> </w:t>
      </w:r>
      <w:r>
        <w:rPr>
          <w:sz w:val="24"/>
        </w:rPr>
        <w:t>reporting</w:t>
      </w:r>
      <w:r>
        <w:rPr>
          <w:spacing w:val="7"/>
          <w:sz w:val="24"/>
        </w:rPr>
        <w:t xml:space="preserve"> </w:t>
      </w:r>
      <w:r>
        <w:rPr>
          <w:sz w:val="24"/>
        </w:rPr>
        <w:t>system</w:t>
      </w:r>
      <w:r>
        <w:rPr>
          <w:spacing w:val="7"/>
          <w:sz w:val="24"/>
        </w:rPr>
        <w:t xml:space="preserve"> </w:t>
      </w:r>
      <w:r>
        <w:rPr>
          <w:sz w:val="24"/>
        </w:rPr>
        <w:t>shall</w:t>
      </w:r>
      <w:r>
        <w:rPr>
          <w:spacing w:val="7"/>
          <w:sz w:val="24"/>
        </w:rPr>
        <w:t xml:space="preserve"> </w:t>
      </w:r>
      <w:r>
        <w:rPr>
          <w:sz w:val="24"/>
        </w:rPr>
        <w:t>be</w:t>
      </w:r>
      <w:r>
        <w:rPr>
          <w:spacing w:val="8"/>
          <w:sz w:val="24"/>
        </w:rPr>
        <w:t xml:space="preserve"> </w:t>
      </w:r>
      <w:r>
        <w:rPr>
          <w:sz w:val="24"/>
        </w:rPr>
        <w:t>non-punitive</w:t>
      </w:r>
      <w:r>
        <w:rPr>
          <w:spacing w:val="6"/>
          <w:sz w:val="24"/>
        </w:rPr>
        <w:t xml:space="preserve"> </w:t>
      </w:r>
      <w:r>
        <w:rPr>
          <w:sz w:val="24"/>
        </w:rPr>
        <w:t>and</w:t>
      </w:r>
      <w:r>
        <w:rPr>
          <w:spacing w:val="9"/>
          <w:sz w:val="24"/>
        </w:rPr>
        <w:t xml:space="preserve"> </w:t>
      </w:r>
      <w:r>
        <w:rPr>
          <w:sz w:val="24"/>
        </w:rPr>
        <w:t>afford</w:t>
      </w:r>
      <w:r>
        <w:rPr>
          <w:spacing w:val="6"/>
          <w:sz w:val="24"/>
        </w:rPr>
        <w:t xml:space="preserve"> </w:t>
      </w:r>
      <w:r>
        <w:rPr>
          <w:sz w:val="24"/>
        </w:rPr>
        <w:t>protection</w:t>
      </w:r>
      <w:r>
        <w:rPr>
          <w:spacing w:val="6"/>
          <w:sz w:val="24"/>
        </w:rPr>
        <w:t xml:space="preserve"> </w:t>
      </w:r>
      <w:r>
        <w:rPr>
          <w:sz w:val="24"/>
        </w:rPr>
        <w:t>to</w:t>
      </w:r>
      <w:r>
        <w:rPr>
          <w:spacing w:val="10"/>
          <w:sz w:val="24"/>
        </w:rPr>
        <w:t xml:space="preserve"> </w:t>
      </w:r>
      <w:r>
        <w:rPr>
          <w:sz w:val="24"/>
        </w:rPr>
        <w:t>the</w:t>
      </w:r>
      <w:r>
        <w:rPr>
          <w:spacing w:val="-57"/>
          <w:sz w:val="24"/>
        </w:rPr>
        <w:t xml:space="preserve"> </w:t>
      </w:r>
      <w:r>
        <w:rPr>
          <w:sz w:val="24"/>
        </w:rPr>
        <w:t>sources of the</w:t>
      </w:r>
      <w:r>
        <w:rPr>
          <w:spacing w:val="-1"/>
          <w:sz w:val="24"/>
        </w:rPr>
        <w:t xml:space="preserve"> </w:t>
      </w:r>
      <w:r>
        <w:rPr>
          <w:sz w:val="24"/>
        </w:rPr>
        <w:t>information;</w:t>
      </w:r>
    </w:p>
    <w:p w14:paraId="6A0C734C" w14:textId="77777777" w:rsidR="003D2503" w:rsidRDefault="003D2503">
      <w:pPr>
        <w:pStyle w:val="BodyText"/>
      </w:pPr>
    </w:p>
    <w:p w14:paraId="7AB02CD5" w14:textId="77777777" w:rsidR="003D2503" w:rsidRDefault="00000000">
      <w:pPr>
        <w:pStyle w:val="ListParagraph"/>
        <w:numPr>
          <w:ilvl w:val="0"/>
          <w:numId w:val="14"/>
        </w:numPr>
        <w:tabs>
          <w:tab w:val="left" w:pos="1557"/>
          <w:tab w:val="left" w:pos="1558"/>
        </w:tabs>
        <w:ind w:right="115"/>
        <w:rPr>
          <w:sz w:val="24"/>
        </w:rPr>
      </w:pPr>
      <w:r>
        <w:rPr>
          <w:sz w:val="24"/>
        </w:rPr>
        <w:t>The</w:t>
      </w:r>
      <w:r>
        <w:rPr>
          <w:spacing w:val="45"/>
          <w:sz w:val="24"/>
        </w:rPr>
        <w:t xml:space="preserve"> </w:t>
      </w:r>
      <w:r>
        <w:rPr>
          <w:sz w:val="24"/>
        </w:rPr>
        <w:t>Commissioner</w:t>
      </w:r>
      <w:r>
        <w:rPr>
          <w:spacing w:val="45"/>
          <w:sz w:val="24"/>
        </w:rPr>
        <w:t xml:space="preserve"> </w:t>
      </w:r>
      <w:r>
        <w:rPr>
          <w:sz w:val="24"/>
        </w:rPr>
        <w:t>shall</w:t>
      </w:r>
      <w:r>
        <w:rPr>
          <w:spacing w:val="47"/>
          <w:sz w:val="24"/>
        </w:rPr>
        <w:t xml:space="preserve"> </w:t>
      </w:r>
      <w:r>
        <w:rPr>
          <w:sz w:val="24"/>
        </w:rPr>
        <w:t>direct</w:t>
      </w:r>
      <w:r>
        <w:rPr>
          <w:spacing w:val="47"/>
          <w:sz w:val="24"/>
        </w:rPr>
        <w:t xml:space="preserve"> </w:t>
      </w:r>
      <w:r>
        <w:rPr>
          <w:sz w:val="24"/>
        </w:rPr>
        <w:t>and</w:t>
      </w:r>
      <w:r>
        <w:rPr>
          <w:spacing w:val="46"/>
          <w:sz w:val="24"/>
        </w:rPr>
        <w:t xml:space="preserve"> </w:t>
      </w:r>
      <w:r>
        <w:rPr>
          <w:sz w:val="24"/>
        </w:rPr>
        <w:t>deploy</w:t>
      </w:r>
      <w:r>
        <w:rPr>
          <w:spacing w:val="47"/>
          <w:sz w:val="24"/>
        </w:rPr>
        <w:t xml:space="preserve"> </w:t>
      </w:r>
      <w:r>
        <w:rPr>
          <w:sz w:val="24"/>
        </w:rPr>
        <w:t>follow-up</w:t>
      </w:r>
      <w:r>
        <w:rPr>
          <w:spacing w:val="46"/>
          <w:sz w:val="24"/>
        </w:rPr>
        <w:t xml:space="preserve"> </w:t>
      </w:r>
      <w:r>
        <w:rPr>
          <w:sz w:val="24"/>
        </w:rPr>
        <w:t>measures</w:t>
      </w:r>
      <w:r>
        <w:rPr>
          <w:spacing w:val="47"/>
          <w:sz w:val="24"/>
        </w:rPr>
        <w:t xml:space="preserve"> </w:t>
      </w:r>
      <w:r>
        <w:rPr>
          <w:sz w:val="24"/>
        </w:rPr>
        <w:t>to</w:t>
      </w:r>
      <w:r>
        <w:rPr>
          <w:spacing w:val="48"/>
          <w:sz w:val="24"/>
        </w:rPr>
        <w:t xml:space="preserve"> </w:t>
      </w:r>
      <w:r>
        <w:rPr>
          <w:sz w:val="24"/>
        </w:rPr>
        <w:t>monitor</w:t>
      </w:r>
      <w:r>
        <w:rPr>
          <w:spacing w:val="46"/>
          <w:sz w:val="24"/>
        </w:rPr>
        <w:t xml:space="preserve"> </w:t>
      </w:r>
      <w:r>
        <w:rPr>
          <w:sz w:val="24"/>
        </w:rPr>
        <w:t>the</w:t>
      </w:r>
      <w:r>
        <w:rPr>
          <w:spacing w:val="-57"/>
          <w:sz w:val="24"/>
        </w:rPr>
        <w:t xml:space="preserve"> </w:t>
      </w:r>
      <w:r>
        <w:rPr>
          <w:sz w:val="24"/>
        </w:rPr>
        <w:t>implementation</w:t>
      </w:r>
      <w:r>
        <w:rPr>
          <w:spacing w:val="-1"/>
          <w:sz w:val="24"/>
        </w:rPr>
        <w:t xml:space="preserve"> </w:t>
      </w:r>
      <w:r>
        <w:rPr>
          <w:sz w:val="24"/>
        </w:rPr>
        <w:t>of the</w:t>
      </w:r>
      <w:r>
        <w:rPr>
          <w:spacing w:val="-1"/>
          <w:sz w:val="24"/>
        </w:rPr>
        <w:t xml:space="preserve"> </w:t>
      </w:r>
      <w:r>
        <w:rPr>
          <w:sz w:val="24"/>
        </w:rPr>
        <w:t>safety</w:t>
      </w:r>
      <w:r>
        <w:rPr>
          <w:spacing w:val="-1"/>
          <w:sz w:val="24"/>
        </w:rPr>
        <w:t xml:space="preserve"> </w:t>
      </w:r>
      <w:r>
        <w:rPr>
          <w:sz w:val="24"/>
        </w:rPr>
        <w:t>recommendations issued by the Bureau.</w:t>
      </w:r>
    </w:p>
    <w:p w14:paraId="53B4DBBE" w14:textId="77777777" w:rsidR="003D2503" w:rsidRDefault="003D2503">
      <w:pPr>
        <w:pStyle w:val="BodyText"/>
        <w:rPr>
          <w:sz w:val="26"/>
        </w:rPr>
      </w:pPr>
    </w:p>
    <w:p w14:paraId="5C5EE54F" w14:textId="77777777" w:rsidR="003D2503" w:rsidRDefault="00000000">
      <w:pPr>
        <w:pStyle w:val="Heading1"/>
        <w:numPr>
          <w:ilvl w:val="0"/>
          <w:numId w:val="33"/>
        </w:numPr>
        <w:tabs>
          <w:tab w:val="left" w:pos="837"/>
          <w:tab w:val="left" w:pos="839"/>
        </w:tabs>
        <w:spacing w:before="181"/>
        <w:ind w:hanging="722"/>
      </w:pPr>
      <w:bookmarkStart w:id="24" w:name="_bookmark14"/>
      <w:bookmarkEnd w:id="24"/>
      <w:r>
        <w:t>TRAINING</w:t>
      </w:r>
      <w:r>
        <w:rPr>
          <w:spacing w:val="-4"/>
        </w:rPr>
        <w:t xml:space="preserve"> </w:t>
      </w:r>
      <w:r>
        <w:t>OF</w:t>
      </w:r>
      <w:r>
        <w:rPr>
          <w:spacing w:val="-1"/>
        </w:rPr>
        <w:t xml:space="preserve"> </w:t>
      </w:r>
      <w:r>
        <w:t>AIR</w:t>
      </w:r>
      <w:r>
        <w:rPr>
          <w:spacing w:val="-4"/>
        </w:rPr>
        <w:t xml:space="preserve"> </w:t>
      </w:r>
      <w:r>
        <w:t>SAFETY</w:t>
      </w:r>
      <w:r>
        <w:rPr>
          <w:spacing w:val="-4"/>
        </w:rPr>
        <w:t xml:space="preserve"> </w:t>
      </w:r>
      <w:r>
        <w:t>INVESTIGATORS</w:t>
      </w:r>
    </w:p>
    <w:p w14:paraId="3F8FE702" w14:textId="77777777" w:rsidR="003D2503" w:rsidRDefault="00000000">
      <w:pPr>
        <w:pStyle w:val="ListParagraph"/>
        <w:numPr>
          <w:ilvl w:val="1"/>
          <w:numId w:val="33"/>
        </w:numPr>
        <w:tabs>
          <w:tab w:val="left" w:pos="839"/>
        </w:tabs>
        <w:spacing w:before="276"/>
        <w:ind w:right="122"/>
        <w:rPr>
          <w:sz w:val="24"/>
        </w:rPr>
      </w:pPr>
      <w:r>
        <w:rPr>
          <w:sz w:val="24"/>
        </w:rPr>
        <w:t>Various</w:t>
      </w:r>
      <w:r>
        <w:rPr>
          <w:spacing w:val="-13"/>
          <w:sz w:val="24"/>
        </w:rPr>
        <w:t xml:space="preserve"> </w:t>
      </w:r>
      <w:r>
        <w:rPr>
          <w:sz w:val="24"/>
        </w:rPr>
        <w:t>levels</w:t>
      </w:r>
      <w:r>
        <w:rPr>
          <w:spacing w:val="-13"/>
          <w:sz w:val="24"/>
        </w:rPr>
        <w:t xml:space="preserve"> </w:t>
      </w:r>
      <w:r>
        <w:rPr>
          <w:sz w:val="24"/>
        </w:rPr>
        <w:t>and</w:t>
      </w:r>
      <w:r>
        <w:rPr>
          <w:spacing w:val="-13"/>
          <w:sz w:val="24"/>
        </w:rPr>
        <w:t xml:space="preserve"> </w:t>
      </w:r>
      <w:r>
        <w:rPr>
          <w:sz w:val="24"/>
        </w:rPr>
        <w:t>categories</w:t>
      </w:r>
      <w:r>
        <w:rPr>
          <w:spacing w:val="-13"/>
          <w:sz w:val="24"/>
        </w:rPr>
        <w:t xml:space="preserve"> </w:t>
      </w:r>
      <w:r>
        <w:rPr>
          <w:sz w:val="24"/>
        </w:rPr>
        <w:t>of</w:t>
      </w:r>
      <w:r>
        <w:rPr>
          <w:spacing w:val="-14"/>
          <w:sz w:val="24"/>
        </w:rPr>
        <w:t xml:space="preserve"> </w:t>
      </w:r>
      <w:r>
        <w:rPr>
          <w:sz w:val="24"/>
        </w:rPr>
        <w:t>training</w:t>
      </w:r>
      <w:r>
        <w:rPr>
          <w:spacing w:val="-13"/>
          <w:sz w:val="24"/>
        </w:rPr>
        <w:t xml:space="preserve"> </w:t>
      </w:r>
      <w:r>
        <w:rPr>
          <w:sz w:val="24"/>
        </w:rPr>
        <w:t>for</w:t>
      </w:r>
      <w:r>
        <w:rPr>
          <w:spacing w:val="-14"/>
          <w:sz w:val="24"/>
        </w:rPr>
        <w:t xml:space="preserve"> </w:t>
      </w:r>
      <w:r>
        <w:rPr>
          <w:sz w:val="24"/>
        </w:rPr>
        <w:t>competence</w:t>
      </w:r>
      <w:r>
        <w:rPr>
          <w:spacing w:val="-14"/>
          <w:sz w:val="24"/>
        </w:rPr>
        <w:t xml:space="preserve"> </w:t>
      </w:r>
      <w:r>
        <w:rPr>
          <w:sz w:val="24"/>
        </w:rPr>
        <w:t>and</w:t>
      </w:r>
      <w:r>
        <w:rPr>
          <w:spacing w:val="-11"/>
          <w:sz w:val="24"/>
        </w:rPr>
        <w:t xml:space="preserve"> </w:t>
      </w:r>
      <w:r>
        <w:rPr>
          <w:sz w:val="24"/>
        </w:rPr>
        <w:t>task</w:t>
      </w:r>
      <w:r>
        <w:rPr>
          <w:spacing w:val="-14"/>
          <w:sz w:val="24"/>
        </w:rPr>
        <w:t xml:space="preserve"> </w:t>
      </w:r>
      <w:r>
        <w:rPr>
          <w:sz w:val="24"/>
        </w:rPr>
        <w:t>performance</w:t>
      </w:r>
      <w:r>
        <w:rPr>
          <w:spacing w:val="-14"/>
          <w:sz w:val="24"/>
        </w:rPr>
        <w:t xml:space="preserve"> </w:t>
      </w:r>
      <w:r>
        <w:rPr>
          <w:sz w:val="24"/>
        </w:rPr>
        <w:t>requirements</w:t>
      </w:r>
      <w:r>
        <w:rPr>
          <w:spacing w:val="-13"/>
          <w:sz w:val="24"/>
        </w:rPr>
        <w:t xml:space="preserve"> </w:t>
      </w:r>
      <w:r>
        <w:rPr>
          <w:sz w:val="24"/>
        </w:rPr>
        <w:t>shall</w:t>
      </w:r>
      <w:r>
        <w:rPr>
          <w:spacing w:val="-58"/>
          <w:sz w:val="24"/>
        </w:rPr>
        <w:t xml:space="preserve"> </w:t>
      </w:r>
      <w:r>
        <w:rPr>
          <w:sz w:val="24"/>
        </w:rPr>
        <w:t>be provided, including advances in technologies for flight operations, engineering and other</w:t>
      </w:r>
      <w:r>
        <w:rPr>
          <w:spacing w:val="1"/>
          <w:sz w:val="24"/>
        </w:rPr>
        <w:t xml:space="preserve"> </w:t>
      </w:r>
      <w:r>
        <w:rPr>
          <w:sz w:val="24"/>
        </w:rPr>
        <w:t>relevant</w:t>
      </w:r>
      <w:r>
        <w:rPr>
          <w:spacing w:val="-1"/>
          <w:sz w:val="24"/>
        </w:rPr>
        <w:t xml:space="preserve"> </w:t>
      </w:r>
      <w:r>
        <w:rPr>
          <w:sz w:val="24"/>
        </w:rPr>
        <w:t>aviation fields.</w:t>
      </w:r>
    </w:p>
    <w:p w14:paraId="0E9E135E" w14:textId="77777777" w:rsidR="003D2503" w:rsidRDefault="003D2503">
      <w:pPr>
        <w:pStyle w:val="BodyText"/>
      </w:pPr>
    </w:p>
    <w:p w14:paraId="6159B63E" w14:textId="77777777" w:rsidR="003D2503" w:rsidRDefault="00000000">
      <w:pPr>
        <w:pStyle w:val="ListParagraph"/>
        <w:numPr>
          <w:ilvl w:val="1"/>
          <w:numId w:val="33"/>
        </w:numPr>
        <w:tabs>
          <w:tab w:val="left" w:pos="839"/>
        </w:tabs>
        <w:ind w:right="117"/>
        <w:rPr>
          <w:sz w:val="24"/>
        </w:rPr>
      </w:pPr>
      <w:r>
        <w:rPr>
          <w:spacing w:val="-1"/>
          <w:sz w:val="24"/>
        </w:rPr>
        <w:t>Airline</w:t>
      </w:r>
      <w:r>
        <w:rPr>
          <w:spacing w:val="-13"/>
          <w:sz w:val="24"/>
        </w:rPr>
        <w:t xml:space="preserve"> </w:t>
      </w:r>
      <w:r>
        <w:rPr>
          <w:spacing w:val="-1"/>
          <w:sz w:val="24"/>
        </w:rPr>
        <w:t>Operator</w:t>
      </w:r>
      <w:r>
        <w:rPr>
          <w:spacing w:val="-13"/>
          <w:sz w:val="24"/>
        </w:rPr>
        <w:t xml:space="preserve"> </w:t>
      </w:r>
      <w:r>
        <w:rPr>
          <w:sz w:val="24"/>
        </w:rPr>
        <w:t>that</w:t>
      </w:r>
      <w:r>
        <w:rPr>
          <w:spacing w:val="-12"/>
          <w:sz w:val="24"/>
        </w:rPr>
        <w:t xml:space="preserve"> </w:t>
      </w:r>
      <w:r>
        <w:rPr>
          <w:sz w:val="24"/>
        </w:rPr>
        <w:t>acquires</w:t>
      </w:r>
      <w:r>
        <w:rPr>
          <w:spacing w:val="-11"/>
          <w:sz w:val="24"/>
        </w:rPr>
        <w:t xml:space="preserve"> </w:t>
      </w:r>
      <w:r>
        <w:rPr>
          <w:sz w:val="24"/>
        </w:rPr>
        <w:t>new</w:t>
      </w:r>
      <w:r>
        <w:rPr>
          <w:spacing w:val="-13"/>
          <w:sz w:val="24"/>
        </w:rPr>
        <w:t xml:space="preserve"> </w:t>
      </w:r>
      <w:r>
        <w:rPr>
          <w:sz w:val="24"/>
        </w:rPr>
        <w:t>aircraft</w:t>
      </w:r>
      <w:r>
        <w:rPr>
          <w:spacing w:val="-13"/>
          <w:sz w:val="24"/>
        </w:rPr>
        <w:t xml:space="preserve"> </w:t>
      </w:r>
      <w:r>
        <w:rPr>
          <w:sz w:val="24"/>
        </w:rPr>
        <w:t>type</w:t>
      </w:r>
      <w:r>
        <w:rPr>
          <w:spacing w:val="-13"/>
          <w:sz w:val="24"/>
        </w:rPr>
        <w:t xml:space="preserve"> </w:t>
      </w:r>
      <w:r>
        <w:rPr>
          <w:sz w:val="24"/>
        </w:rPr>
        <w:t>coming</w:t>
      </w:r>
      <w:r>
        <w:rPr>
          <w:spacing w:val="-11"/>
          <w:sz w:val="24"/>
        </w:rPr>
        <w:t xml:space="preserve"> </w:t>
      </w:r>
      <w:r>
        <w:rPr>
          <w:sz w:val="24"/>
        </w:rPr>
        <w:t>into</w:t>
      </w:r>
      <w:r>
        <w:rPr>
          <w:spacing w:val="-15"/>
          <w:sz w:val="24"/>
        </w:rPr>
        <w:t xml:space="preserve"> </w:t>
      </w:r>
      <w:r>
        <w:rPr>
          <w:sz w:val="24"/>
        </w:rPr>
        <w:t>Sierra</w:t>
      </w:r>
      <w:r>
        <w:rPr>
          <w:spacing w:val="-14"/>
          <w:sz w:val="24"/>
        </w:rPr>
        <w:t xml:space="preserve"> </w:t>
      </w:r>
      <w:r>
        <w:rPr>
          <w:sz w:val="24"/>
        </w:rPr>
        <w:t>Leonean</w:t>
      </w:r>
      <w:r>
        <w:rPr>
          <w:spacing w:val="-9"/>
          <w:sz w:val="24"/>
        </w:rPr>
        <w:t xml:space="preserve"> </w:t>
      </w:r>
      <w:r>
        <w:rPr>
          <w:sz w:val="24"/>
        </w:rPr>
        <w:t>register</w:t>
      </w:r>
      <w:r>
        <w:rPr>
          <w:spacing w:val="-13"/>
          <w:sz w:val="24"/>
        </w:rPr>
        <w:t xml:space="preserve"> </w:t>
      </w:r>
      <w:r>
        <w:rPr>
          <w:sz w:val="24"/>
        </w:rPr>
        <w:t>shall</w:t>
      </w:r>
      <w:r>
        <w:rPr>
          <w:spacing w:val="-12"/>
          <w:sz w:val="24"/>
        </w:rPr>
        <w:t xml:space="preserve"> </w:t>
      </w:r>
      <w:r>
        <w:rPr>
          <w:sz w:val="24"/>
        </w:rPr>
        <w:t>conduct</w:t>
      </w:r>
      <w:r>
        <w:rPr>
          <w:spacing w:val="-57"/>
          <w:sz w:val="24"/>
        </w:rPr>
        <w:t xml:space="preserve"> </w:t>
      </w:r>
      <w:r>
        <w:rPr>
          <w:sz w:val="24"/>
        </w:rPr>
        <w:t>familiarization</w:t>
      </w:r>
      <w:r>
        <w:rPr>
          <w:spacing w:val="-2"/>
          <w:sz w:val="24"/>
        </w:rPr>
        <w:t xml:space="preserve"> </w:t>
      </w:r>
      <w:r>
        <w:rPr>
          <w:sz w:val="24"/>
        </w:rPr>
        <w:t>training</w:t>
      </w:r>
      <w:r>
        <w:rPr>
          <w:spacing w:val="-2"/>
          <w:sz w:val="24"/>
        </w:rPr>
        <w:t xml:space="preserve"> </w:t>
      </w:r>
      <w:r>
        <w:rPr>
          <w:sz w:val="24"/>
        </w:rPr>
        <w:t>for,</w:t>
      </w:r>
      <w:r>
        <w:rPr>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one</w:t>
      </w:r>
      <w:r>
        <w:rPr>
          <w:spacing w:val="-2"/>
          <w:sz w:val="24"/>
        </w:rPr>
        <w:t xml:space="preserve"> </w:t>
      </w:r>
      <w:r>
        <w:rPr>
          <w:sz w:val="24"/>
        </w:rPr>
        <w:t>Operations</w:t>
      </w:r>
      <w:r>
        <w:rPr>
          <w:spacing w:val="-1"/>
          <w:sz w:val="24"/>
        </w:rPr>
        <w:t xml:space="preserve"> </w:t>
      </w:r>
      <w:r>
        <w:rPr>
          <w:sz w:val="24"/>
        </w:rPr>
        <w:t>Investigator</w:t>
      </w:r>
      <w:r>
        <w:rPr>
          <w:spacing w:val="-2"/>
          <w:sz w:val="24"/>
        </w:rPr>
        <w:t xml:space="preserve"> </w:t>
      </w:r>
      <w:r>
        <w:rPr>
          <w:sz w:val="24"/>
        </w:rPr>
        <w:t>and</w:t>
      </w:r>
      <w:r>
        <w:rPr>
          <w:spacing w:val="-1"/>
          <w:sz w:val="24"/>
        </w:rPr>
        <w:t xml:space="preserve"> </w:t>
      </w:r>
      <w:r>
        <w:rPr>
          <w:sz w:val="24"/>
        </w:rPr>
        <w:t>Engineering</w:t>
      </w:r>
      <w:r>
        <w:rPr>
          <w:spacing w:val="-1"/>
          <w:sz w:val="24"/>
        </w:rPr>
        <w:t xml:space="preserve"> </w:t>
      </w:r>
      <w:r>
        <w:rPr>
          <w:sz w:val="24"/>
        </w:rPr>
        <w:t>Investigator.</w:t>
      </w:r>
    </w:p>
    <w:p w14:paraId="49B15219" w14:textId="77777777" w:rsidR="003D2503" w:rsidRDefault="003D2503">
      <w:pPr>
        <w:pStyle w:val="BodyText"/>
      </w:pPr>
    </w:p>
    <w:p w14:paraId="32A7604D" w14:textId="77777777" w:rsidR="003D2503" w:rsidRDefault="00000000">
      <w:pPr>
        <w:pStyle w:val="ListParagraph"/>
        <w:numPr>
          <w:ilvl w:val="1"/>
          <w:numId w:val="33"/>
        </w:numPr>
        <w:tabs>
          <w:tab w:val="left" w:pos="839"/>
        </w:tabs>
        <w:ind w:right="120"/>
        <w:rPr>
          <w:sz w:val="24"/>
        </w:rPr>
      </w:pPr>
      <w:r>
        <w:rPr>
          <w:sz w:val="24"/>
        </w:rPr>
        <w:t>The</w:t>
      </w:r>
      <w:r>
        <w:rPr>
          <w:spacing w:val="-15"/>
          <w:sz w:val="24"/>
        </w:rPr>
        <w:t xml:space="preserve"> </w:t>
      </w:r>
      <w:r>
        <w:rPr>
          <w:sz w:val="24"/>
        </w:rPr>
        <w:t>Air</w:t>
      </w:r>
      <w:r>
        <w:rPr>
          <w:spacing w:val="-12"/>
          <w:sz w:val="24"/>
        </w:rPr>
        <w:t xml:space="preserve"> </w:t>
      </w:r>
      <w:r>
        <w:rPr>
          <w:sz w:val="24"/>
        </w:rPr>
        <w:t>Safety</w:t>
      </w:r>
      <w:r>
        <w:rPr>
          <w:spacing w:val="-11"/>
          <w:sz w:val="24"/>
        </w:rPr>
        <w:t xml:space="preserve"> </w:t>
      </w:r>
      <w:r>
        <w:rPr>
          <w:sz w:val="24"/>
        </w:rPr>
        <w:t>Investigator</w:t>
      </w:r>
      <w:r>
        <w:rPr>
          <w:spacing w:val="-12"/>
          <w:sz w:val="24"/>
        </w:rPr>
        <w:t xml:space="preserve"> </w:t>
      </w:r>
      <w:r>
        <w:rPr>
          <w:sz w:val="24"/>
        </w:rPr>
        <w:t>shall</w:t>
      </w:r>
      <w:r>
        <w:rPr>
          <w:spacing w:val="-13"/>
          <w:sz w:val="24"/>
        </w:rPr>
        <w:t xml:space="preserve"> </w:t>
      </w:r>
      <w:r>
        <w:rPr>
          <w:sz w:val="24"/>
        </w:rPr>
        <w:t>be</w:t>
      </w:r>
      <w:r>
        <w:rPr>
          <w:spacing w:val="-12"/>
          <w:sz w:val="24"/>
        </w:rPr>
        <w:t xml:space="preserve"> </w:t>
      </w:r>
      <w:r>
        <w:rPr>
          <w:sz w:val="24"/>
        </w:rPr>
        <w:t>required</w:t>
      </w:r>
      <w:r>
        <w:rPr>
          <w:spacing w:val="-13"/>
          <w:sz w:val="24"/>
        </w:rPr>
        <w:t xml:space="preserve"> </w:t>
      </w:r>
      <w:r>
        <w:rPr>
          <w:sz w:val="24"/>
        </w:rPr>
        <w:t>to</w:t>
      </w:r>
      <w:r>
        <w:rPr>
          <w:spacing w:val="-11"/>
          <w:sz w:val="24"/>
        </w:rPr>
        <w:t xml:space="preserve"> </w:t>
      </w:r>
      <w:r>
        <w:rPr>
          <w:sz w:val="24"/>
        </w:rPr>
        <w:t>undertake</w:t>
      </w:r>
      <w:r>
        <w:rPr>
          <w:spacing w:val="-12"/>
          <w:sz w:val="24"/>
        </w:rPr>
        <w:t xml:space="preserve"> </w:t>
      </w:r>
      <w:r>
        <w:rPr>
          <w:sz w:val="24"/>
        </w:rPr>
        <w:t>and</w:t>
      </w:r>
      <w:r>
        <w:rPr>
          <w:spacing w:val="-11"/>
          <w:sz w:val="24"/>
        </w:rPr>
        <w:t xml:space="preserve"> </w:t>
      </w:r>
      <w:r>
        <w:rPr>
          <w:sz w:val="24"/>
        </w:rPr>
        <w:t>attend</w:t>
      </w:r>
      <w:r>
        <w:rPr>
          <w:spacing w:val="-11"/>
          <w:sz w:val="24"/>
        </w:rPr>
        <w:t xml:space="preserve"> </w:t>
      </w:r>
      <w:r>
        <w:rPr>
          <w:sz w:val="24"/>
        </w:rPr>
        <w:t>certification</w:t>
      </w:r>
      <w:r>
        <w:rPr>
          <w:spacing w:val="-13"/>
          <w:sz w:val="24"/>
        </w:rPr>
        <w:t xml:space="preserve"> </w:t>
      </w:r>
      <w:r>
        <w:rPr>
          <w:sz w:val="24"/>
        </w:rPr>
        <w:t>courses</w:t>
      </w:r>
      <w:r>
        <w:rPr>
          <w:spacing w:val="-12"/>
          <w:sz w:val="24"/>
        </w:rPr>
        <w:t xml:space="preserve"> </w:t>
      </w:r>
      <w:r>
        <w:rPr>
          <w:sz w:val="24"/>
        </w:rPr>
        <w:t>on</w:t>
      </w:r>
      <w:r>
        <w:rPr>
          <w:spacing w:val="-13"/>
          <w:sz w:val="24"/>
        </w:rPr>
        <w:t xml:space="preserve"> </w:t>
      </w:r>
      <w:r>
        <w:rPr>
          <w:sz w:val="24"/>
        </w:rPr>
        <w:t>such</w:t>
      </w:r>
      <w:r>
        <w:rPr>
          <w:spacing w:val="-58"/>
          <w:sz w:val="24"/>
        </w:rPr>
        <w:t xml:space="preserve"> </w:t>
      </w:r>
      <w:r>
        <w:rPr>
          <w:sz w:val="24"/>
        </w:rPr>
        <w:t>new</w:t>
      </w:r>
      <w:r>
        <w:rPr>
          <w:spacing w:val="-1"/>
          <w:sz w:val="24"/>
        </w:rPr>
        <w:t xml:space="preserve"> </w:t>
      </w:r>
      <w:r>
        <w:rPr>
          <w:sz w:val="24"/>
        </w:rPr>
        <w:t>equipment</w:t>
      </w:r>
      <w:r>
        <w:rPr>
          <w:spacing w:val="-1"/>
          <w:sz w:val="24"/>
        </w:rPr>
        <w:t xml:space="preserve"> </w:t>
      </w:r>
      <w:r>
        <w:rPr>
          <w:sz w:val="24"/>
        </w:rPr>
        <w:t>to acquire</w:t>
      </w:r>
      <w:r>
        <w:rPr>
          <w:spacing w:val="-2"/>
          <w:sz w:val="24"/>
        </w:rPr>
        <w:t xml:space="preserve"> </w:t>
      </w:r>
      <w:r>
        <w:rPr>
          <w:sz w:val="24"/>
        </w:rPr>
        <w:t>system knowledge</w:t>
      </w:r>
      <w:r>
        <w:rPr>
          <w:spacing w:val="-2"/>
          <w:sz w:val="24"/>
        </w:rPr>
        <w:t xml:space="preserve"> </w:t>
      </w:r>
      <w:r>
        <w:rPr>
          <w:sz w:val="24"/>
        </w:rPr>
        <w:t>of</w:t>
      </w:r>
      <w:r>
        <w:rPr>
          <w:spacing w:val="1"/>
          <w:sz w:val="24"/>
        </w:rPr>
        <w:t xml:space="preserve"> </w:t>
      </w:r>
      <w:r>
        <w:rPr>
          <w:sz w:val="24"/>
        </w:rPr>
        <w:t>aircraft</w:t>
      </w:r>
      <w:r>
        <w:rPr>
          <w:spacing w:val="-1"/>
          <w:sz w:val="24"/>
        </w:rPr>
        <w:t xml:space="preserve"> </w:t>
      </w:r>
      <w:r>
        <w:rPr>
          <w:sz w:val="24"/>
        </w:rPr>
        <w:t>for accident</w:t>
      </w:r>
      <w:r>
        <w:rPr>
          <w:spacing w:val="-1"/>
          <w:sz w:val="24"/>
        </w:rPr>
        <w:t xml:space="preserve"> </w:t>
      </w:r>
      <w:r>
        <w:rPr>
          <w:sz w:val="24"/>
        </w:rPr>
        <w:t>prevention</w:t>
      </w:r>
      <w:r>
        <w:rPr>
          <w:spacing w:val="-1"/>
          <w:sz w:val="24"/>
        </w:rPr>
        <w:t xml:space="preserve"> </w:t>
      </w:r>
      <w:r>
        <w:rPr>
          <w:sz w:val="24"/>
        </w:rPr>
        <w:t>purposes.</w:t>
      </w:r>
    </w:p>
    <w:p w14:paraId="5A262DEE" w14:textId="77777777" w:rsidR="003D2503" w:rsidRDefault="003D2503">
      <w:pPr>
        <w:pStyle w:val="BodyText"/>
        <w:rPr>
          <w:sz w:val="26"/>
        </w:rPr>
      </w:pPr>
    </w:p>
    <w:p w14:paraId="05BCFA00" w14:textId="77777777" w:rsidR="003D2503" w:rsidRDefault="00000000">
      <w:pPr>
        <w:pStyle w:val="Heading1"/>
        <w:numPr>
          <w:ilvl w:val="0"/>
          <w:numId w:val="33"/>
        </w:numPr>
        <w:tabs>
          <w:tab w:val="left" w:pos="839"/>
        </w:tabs>
        <w:spacing w:before="181"/>
        <w:ind w:right="121"/>
        <w:jc w:val="both"/>
      </w:pPr>
      <w:bookmarkStart w:id="25" w:name="_bookmark15"/>
      <w:bookmarkEnd w:id="25"/>
      <w:r>
        <w:t>POWER</w:t>
      </w:r>
      <w:r>
        <w:rPr>
          <w:spacing w:val="1"/>
        </w:rPr>
        <w:t xml:space="preserve"> </w:t>
      </w:r>
      <w:r>
        <w:t>TO</w:t>
      </w:r>
      <w:r>
        <w:rPr>
          <w:spacing w:val="1"/>
        </w:rPr>
        <w:t xml:space="preserve"> </w:t>
      </w:r>
      <w:r>
        <w:t>ESTABLISH</w:t>
      </w:r>
      <w:r>
        <w:rPr>
          <w:spacing w:val="1"/>
        </w:rPr>
        <w:t xml:space="preserve"> </w:t>
      </w:r>
      <w:r>
        <w:t>POLICY</w:t>
      </w:r>
      <w:r>
        <w:rPr>
          <w:spacing w:val="1"/>
        </w:rPr>
        <w:t xml:space="preserve"> </w:t>
      </w:r>
      <w:r>
        <w:t>AND</w:t>
      </w:r>
      <w:r>
        <w:rPr>
          <w:spacing w:val="1"/>
        </w:rPr>
        <w:t xml:space="preserve"> </w:t>
      </w:r>
      <w:r>
        <w:t>PROCEDURES</w:t>
      </w:r>
      <w:r>
        <w:rPr>
          <w:spacing w:val="-77"/>
        </w:rPr>
        <w:t xml:space="preserve"> </w:t>
      </w:r>
      <w:r>
        <w:t>MANUAL</w:t>
      </w:r>
      <w:r>
        <w:rPr>
          <w:spacing w:val="1"/>
        </w:rPr>
        <w:t xml:space="preserve"> </w:t>
      </w:r>
      <w:r>
        <w:t>(PPM),</w:t>
      </w:r>
      <w:r>
        <w:rPr>
          <w:spacing w:val="1"/>
        </w:rPr>
        <w:t xml:space="preserve"> </w:t>
      </w:r>
      <w:r>
        <w:t>RULES,</w:t>
      </w:r>
      <w:r>
        <w:rPr>
          <w:spacing w:val="1"/>
        </w:rPr>
        <w:t xml:space="preserve"> </w:t>
      </w:r>
      <w:r>
        <w:t>DIRECTIVES,</w:t>
      </w:r>
      <w:r>
        <w:rPr>
          <w:spacing w:val="1"/>
        </w:rPr>
        <w:t xml:space="preserve"> </w:t>
      </w:r>
      <w:r>
        <w:t>ORDERS,</w:t>
      </w:r>
      <w:r>
        <w:rPr>
          <w:spacing w:val="1"/>
        </w:rPr>
        <w:t xml:space="preserve"> </w:t>
      </w:r>
      <w:r>
        <w:t>CIRCULARS,</w:t>
      </w:r>
      <w:r>
        <w:rPr>
          <w:spacing w:val="-3"/>
        </w:rPr>
        <w:t xml:space="preserve"> </w:t>
      </w:r>
      <w:r>
        <w:t>PUBLICATIONS</w:t>
      </w:r>
      <w:r>
        <w:rPr>
          <w:spacing w:val="-2"/>
        </w:rPr>
        <w:t xml:space="preserve"> </w:t>
      </w:r>
      <w:r>
        <w:t>AND</w:t>
      </w:r>
      <w:r>
        <w:rPr>
          <w:spacing w:val="-2"/>
        </w:rPr>
        <w:t xml:space="preserve"> </w:t>
      </w:r>
      <w:r>
        <w:t>GUIDANCE</w:t>
      </w:r>
      <w:r>
        <w:rPr>
          <w:spacing w:val="-4"/>
        </w:rPr>
        <w:t xml:space="preserve"> </w:t>
      </w:r>
      <w:r>
        <w:t>MATERIALS.</w:t>
      </w:r>
    </w:p>
    <w:p w14:paraId="3DCF931D" w14:textId="77777777" w:rsidR="003D2503" w:rsidRDefault="00000000">
      <w:pPr>
        <w:pStyle w:val="BodyText"/>
        <w:spacing w:before="277"/>
        <w:ind w:left="838" w:right="114"/>
      </w:pPr>
      <w:r>
        <w:t>The</w:t>
      </w:r>
      <w:r>
        <w:rPr>
          <w:spacing w:val="54"/>
        </w:rPr>
        <w:t xml:space="preserve"> </w:t>
      </w:r>
      <w:r>
        <w:t>Commissioner</w:t>
      </w:r>
      <w:r>
        <w:rPr>
          <w:spacing w:val="55"/>
        </w:rPr>
        <w:t xml:space="preserve"> </w:t>
      </w:r>
      <w:r>
        <w:t>in</w:t>
      </w:r>
      <w:r>
        <w:rPr>
          <w:spacing w:val="54"/>
        </w:rPr>
        <w:t xml:space="preserve"> </w:t>
      </w:r>
      <w:r>
        <w:t>the</w:t>
      </w:r>
      <w:r>
        <w:rPr>
          <w:spacing w:val="55"/>
        </w:rPr>
        <w:t xml:space="preserve"> </w:t>
      </w:r>
      <w:r>
        <w:t>exercise</w:t>
      </w:r>
      <w:r>
        <w:rPr>
          <w:spacing w:val="56"/>
        </w:rPr>
        <w:t xml:space="preserve"> </w:t>
      </w:r>
      <w:r>
        <w:t>of</w:t>
      </w:r>
      <w:r>
        <w:rPr>
          <w:spacing w:val="55"/>
        </w:rPr>
        <w:t xml:space="preserve"> </w:t>
      </w:r>
      <w:r>
        <w:t>his</w:t>
      </w:r>
      <w:r>
        <w:rPr>
          <w:spacing w:val="56"/>
        </w:rPr>
        <w:t xml:space="preserve"> </w:t>
      </w:r>
      <w:r>
        <w:t>powers</w:t>
      </w:r>
      <w:r>
        <w:rPr>
          <w:spacing w:val="55"/>
        </w:rPr>
        <w:t xml:space="preserve"> </w:t>
      </w:r>
      <w:r>
        <w:t>shall</w:t>
      </w:r>
      <w:r>
        <w:rPr>
          <w:spacing w:val="57"/>
        </w:rPr>
        <w:t xml:space="preserve"> </w:t>
      </w:r>
      <w:r>
        <w:t>develop</w:t>
      </w:r>
      <w:r>
        <w:rPr>
          <w:spacing w:val="56"/>
        </w:rPr>
        <w:t xml:space="preserve"> </w:t>
      </w:r>
      <w:r>
        <w:t>and</w:t>
      </w:r>
      <w:r>
        <w:rPr>
          <w:spacing w:val="1"/>
        </w:rPr>
        <w:t xml:space="preserve"> </w:t>
      </w:r>
      <w:r>
        <w:t>approve</w:t>
      </w:r>
      <w:r>
        <w:rPr>
          <w:spacing w:val="55"/>
        </w:rPr>
        <w:t xml:space="preserve"> </w:t>
      </w:r>
      <w:r>
        <w:t>a</w:t>
      </w:r>
      <w:r>
        <w:rPr>
          <w:spacing w:val="55"/>
        </w:rPr>
        <w:t xml:space="preserve"> </w:t>
      </w:r>
      <w:r>
        <w:t>Policy</w:t>
      </w:r>
      <w:r>
        <w:rPr>
          <w:spacing w:val="56"/>
        </w:rPr>
        <w:t xml:space="preserve"> </w:t>
      </w:r>
      <w:r>
        <w:t>and</w:t>
      </w:r>
      <w:r>
        <w:rPr>
          <w:spacing w:val="-57"/>
        </w:rPr>
        <w:t xml:space="preserve"> </w:t>
      </w:r>
      <w:r>
        <w:t>Procedures</w:t>
      </w:r>
      <w:r>
        <w:rPr>
          <w:spacing w:val="31"/>
        </w:rPr>
        <w:t xml:space="preserve"> </w:t>
      </w:r>
      <w:r>
        <w:t>Manual</w:t>
      </w:r>
      <w:r>
        <w:rPr>
          <w:spacing w:val="32"/>
        </w:rPr>
        <w:t xml:space="preserve"> </w:t>
      </w:r>
      <w:r>
        <w:t>(PPM)</w:t>
      </w:r>
      <w:r>
        <w:rPr>
          <w:spacing w:val="33"/>
        </w:rPr>
        <w:t xml:space="preserve"> </w:t>
      </w:r>
      <w:r>
        <w:t>including</w:t>
      </w:r>
      <w:r>
        <w:rPr>
          <w:spacing w:val="32"/>
        </w:rPr>
        <w:t xml:space="preserve"> </w:t>
      </w:r>
      <w:r>
        <w:t>organization</w:t>
      </w:r>
      <w:r>
        <w:rPr>
          <w:spacing w:val="31"/>
        </w:rPr>
        <w:t xml:space="preserve"> </w:t>
      </w:r>
      <w:r>
        <w:t>and</w:t>
      </w:r>
      <w:r>
        <w:rPr>
          <w:spacing w:val="32"/>
        </w:rPr>
        <w:t xml:space="preserve"> </w:t>
      </w:r>
      <w:r>
        <w:t>planning;</w:t>
      </w:r>
      <w:r>
        <w:rPr>
          <w:spacing w:val="32"/>
        </w:rPr>
        <w:t xml:space="preserve"> </w:t>
      </w:r>
      <w:r>
        <w:t>investigation;</w:t>
      </w:r>
      <w:r>
        <w:rPr>
          <w:spacing w:val="32"/>
        </w:rPr>
        <w:t xml:space="preserve"> </w:t>
      </w:r>
      <w:r>
        <w:t>and</w:t>
      </w:r>
      <w:r>
        <w:rPr>
          <w:spacing w:val="34"/>
        </w:rPr>
        <w:t xml:space="preserve"> </w:t>
      </w:r>
      <w:r>
        <w:t>reporting;</w:t>
      </w:r>
    </w:p>
    <w:p w14:paraId="5F4B9374" w14:textId="77777777" w:rsidR="003D2503" w:rsidRDefault="003D2503">
      <w:pPr>
        <w:sectPr w:rsidR="003D2503" w:rsidSect="00EE5899">
          <w:pgSz w:w="12240" w:h="15840"/>
          <w:pgMar w:top="1080" w:right="1020" w:bottom="540" w:left="1020" w:header="0" w:footer="340" w:gutter="0"/>
          <w:cols w:space="720"/>
        </w:sectPr>
      </w:pPr>
    </w:p>
    <w:p w14:paraId="7164B3C3" w14:textId="77777777" w:rsidR="003D2503" w:rsidRDefault="00000000">
      <w:pPr>
        <w:pStyle w:val="BodyText"/>
        <w:spacing w:before="79"/>
        <w:ind w:left="838" w:right="118"/>
        <w:jc w:val="both"/>
      </w:pPr>
      <w:r>
        <w:lastRenderedPageBreak/>
        <w:t>rules;</w:t>
      </w:r>
      <w:r>
        <w:rPr>
          <w:spacing w:val="1"/>
        </w:rPr>
        <w:t xml:space="preserve"> </w:t>
      </w:r>
      <w:r>
        <w:t>directives;</w:t>
      </w:r>
      <w:r>
        <w:rPr>
          <w:spacing w:val="1"/>
        </w:rPr>
        <w:t xml:space="preserve"> </w:t>
      </w:r>
      <w:r>
        <w:t>orders;</w:t>
      </w:r>
      <w:r>
        <w:rPr>
          <w:spacing w:val="1"/>
        </w:rPr>
        <w:t xml:space="preserve"> </w:t>
      </w:r>
      <w:r>
        <w:t>circulars;</w:t>
      </w:r>
      <w:r>
        <w:rPr>
          <w:spacing w:val="1"/>
        </w:rPr>
        <w:t xml:space="preserve"> </w:t>
      </w:r>
      <w:r>
        <w:t>publications</w:t>
      </w:r>
      <w:r>
        <w:rPr>
          <w:spacing w:val="1"/>
        </w:rPr>
        <w:t xml:space="preserve"> </w:t>
      </w:r>
      <w:r>
        <w:t>and</w:t>
      </w:r>
      <w:r>
        <w:rPr>
          <w:spacing w:val="1"/>
        </w:rPr>
        <w:t xml:space="preserve"> </w:t>
      </w:r>
      <w:r>
        <w:t>guidance</w:t>
      </w:r>
      <w:r>
        <w:rPr>
          <w:spacing w:val="1"/>
        </w:rPr>
        <w:t xml:space="preserve"> </w:t>
      </w:r>
      <w:r>
        <w:t>materials</w:t>
      </w:r>
      <w:r>
        <w:rPr>
          <w:spacing w:val="1"/>
        </w:rPr>
        <w:t xml:space="preserve"> </w:t>
      </w:r>
      <w:r>
        <w:t>to</w:t>
      </w:r>
      <w:r>
        <w:rPr>
          <w:spacing w:val="1"/>
        </w:rPr>
        <w:t xml:space="preserve"> </w:t>
      </w:r>
      <w:r>
        <w:t>implement</w:t>
      </w:r>
      <w:r>
        <w:rPr>
          <w:spacing w:val="1"/>
        </w:rPr>
        <w:t xml:space="preserve"> </w:t>
      </w:r>
      <w:r>
        <w:t>the</w:t>
      </w:r>
      <w:r>
        <w:rPr>
          <w:spacing w:val="1"/>
        </w:rPr>
        <w:t xml:space="preserve"> </w:t>
      </w:r>
      <w:r>
        <w:t>provisions</w:t>
      </w:r>
      <w:r>
        <w:rPr>
          <w:spacing w:val="-11"/>
        </w:rPr>
        <w:t xml:space="preserve"> </w:t>
      </w:r>
      <w:r>
        <w:t>and</w:t>
      </w:r>
      <w:r>
        <w:rPr>
          <w:spacing w:val="-11"/>
        </w:rPr>
        <w:t xml:space="preserve"> </w:t>
      </w:r>
      <w:r>
        <w:t>future</w:t>
      </w:r>
      <w:r>
        <w:rPr>
          <w:spacing w:val="-12"/>
        </w:rPr>
        <w:t xml:space="preserve"> </w:t>
      </w:r>
      <w:r>
        <w:t>amendments</w:t>
      </w:r>
      <w:r>
        <w:rPr>
          <w:spacing w:val="-10"/>
        </w:rPr>
        <w:t xml:space="preserve"> </w:t>
      </w:r>
      <w:r>
        <w:t>of</w:t>
      </w:r>
      <w:r>
        <w:rPr>
          <w:spacing w:val="-12"/>
        </w:rPr>
        <w:t xml:space="preserve"> </w:t>
      </w:r>
      <w:r>
        <w:t>these</w:t>
      </w:r>
      <w:r>
        <w:rPr>
          <w:spacing w:val="-12"/>
        </w:rPr>
        <w:t xml:space="preserve"> </w:t>
      </w:r>
      <w:r>
        <w:t>Regulations,</w:t>
      </w:r>
      <w:r>
        <w:rPr>
          <w:spacing w:val="-11"/>
        </w:rPr>
        <w:t xml:space="preserve"> </w:t>
      </w:r>
      <w:r>
        <w:t>ICAO</w:t>
      </w:r>
      <w:r>
        <w:rPr>
          <w:spacing w:val="-8"/>
        </w:rPr>
        <w:t xml:space="preserve"> </w:t>
      </w:r>
      <w:r>
        <w:rPr>
          <w:i/>
        </w:rPr>
        <w:t>Annex</w:t>
      </w:r>
      <w:r>
        <w:rPr>
          <w:i/>
          <w:spacing w:val="-12"/>
        </w:rPr>
        <w:t xml:space="preserve"> </w:t>
      </w:r>
      <w:r>
        <w:t>13,</w:t>
      </w:r>
      <w:r>
        <w:rPr>
          <w:spacing w:val="-11"/>
        </w:rPr>
        <w:t xml:space="preserve"> </w:t>
      </w:r>
      <w:r>
        <w:t>any</w:t>
      </w:r>
      <w:r>
        <w:rPr>
          <w:spacing w:val="-11"/>
        </w:rPr>
        <w:t xml:space="preserve"> </w:t>
      </w:r>
      <w:r>
        <w:t>relevant</w:t>
      </w:r>
      <w:r>
        <w:rPr>
          <w:spacing w:val="-10"/>
        </w:rPr>
        <w:t xml:space="preserve"> </w:t>
      </w:r>
      <w:r>
        <w:t>provisions</w:t>
      </w:r>
      <w:r>
        <w:rPr>
          <w:spacing w:val="-58"/>
        </w:rPr>
        <w:t xml:space="preserve"> </w:t>
      </w:r>
      <w:r>
        <w:t>of ICAO SARPs, as well as technical standards detailing the Bureau’s accident investigation</w:t>
      </w:r>
      <w:r>
        <w:rPr>
          <w:spacing w:val="1"/>
        </w:rPr>
        <w:t xml:space="preserve"> </w:t>
      </w:r>
      <w:r>
        <w:t>duties.</w:t>
      </w:r>
    </w:p>
    <w:p w14:paraId="3F512BE3" w14:textId="77777777" w:rsidR="003D2503" w:rsidRDefault="003D2503">
      <w:pPr>
        <w:pStyle w:val="BodyText"/>
        <w:rPr>
          <w:sz w:val="26"/>
        </w:rPr>
      </w:pPr>
    </w:p>
    <w:p w14:paraId="280D7A9C" w14:textId="77777777" w:rsidR="003D2503" w:rsidRDefault="00000000">
      <w:pPr>
        <w:pStyle w:val="Heading1"/>
        <w:numPr>
          <w:ilvl w:val="0"/>
          <w:numId w:val="33"/>
        </w:numPr>
        <w:tabs>
          <w:tab w:val="left" w:pos="839"/>
        </w:tabs>
        <w:spacing w:before="181"/>
        <w:ind w:right="118"/>
        <w:jc w:val="both"/>
      </w:pPr>
      <w:bookmarkStart w:id="26" w:name="_bookmark16"/>
      <w:bookmarkEnd w:id="26"/>
      <w:r>
        <w:t>ACCESSIBILITY</w:t>
      </w:r>
      <w:r>
        <w:rPr>
          <w:spacing w:val="1"/>
        </w:rPr>
        <w:t xml:space="preserve"> </w:t>
      </w:r>
      <w:r>
        <w:t>OF</w:t>
      </w:r>
      <w:r>
        <w:rPr>
          <w:spacing w:val="1"/>
        </w:rPr>
        <w:t xml:space="preserve"> </w:t>
      </w:r>
      <w:r>
        <w:t>THE</w:t>
      </w:r>
      <w:r>
        <w:rPr>
          <w:spacing w:val="1"/>
        </w:rPr>
        <w:t xml:space="preserve"> </w:t>
      </w:r>
      <w:r>
        <w:t>BUREAU’S</w:t>
      </w:r>
      <w:r>
        <w:rPr>
          <w:spacing w:val="1"/>
        </w:rPr>
        <w:t xml:space="preserve"> </w:t>
      </w:r>
      <w:r>
        <w:t>POLICY</w:t>
      </w:r>
      <w:r>
        <w:rPr>
          <w:spacing w:val="1"/>
        </w:rPr>
        <w:t xml:space="preserve"> </w:t>
      </w:r>
      <w:r>
        <w:t>AND</w:t>
      </w:r>
      <w:r>
        <w:rPr>
          <w:spacing w:val="-77"/>
        </w:rPr>
        <w:t xml:space="preserve"> </w:t>
      </w:r>
      <w:r>
        <w:t>PROCEDURES</w:t>
      </w:r>
      <w:r>
        <w:rPr>
          <w:spacing w:val="1"/>
        </w:rPr>
        <w:t xml:space="preserve"> </w:t>
      </w:r>
      <w:r>
        <w:t>MANUAL</w:t>
      </w:r>
      <w:r>
        <w:rPr>
          <w:spacing w:val="1"/>
        </w:rPr>
        <w:t xml:space="preserve"> </w:t>
      </w:r>
      <w:r>
        <w:t>(PPM),</w:t>
      </w:r>
      <w:r>
        <w:rPr>
          <w:spacing w:val="1"/>
        </w:rPr>
        <w:t xml:space="preserve"> </w:t>
      </w:r>
      <w:r>
        <w:t>RULES,</w:t>
      </w:r>
      <w:r>
        <w:rPr>
          <w:spacing w:val="1"/>
        </w:rPr>
        <w:t xml:space="preserve"> </w:t>
      </w:r>
      <w:r>
        <w:t>DIRECTIVES,</w:t>
      </w:r>
      <w:r>
        <w:rPr>
          <w:spacing w:val="1"/>
        </w:rPr>
        <w:t xml:space="preserve"> </w:t>
      </w:r>
      <w:r>
        <w:t>ORDERS,</w:t>
      </w:r>
      <w:r>
        <w:rPr>
          <w:spacing w:val="1"/>
        </w:rPr>
        <w:t xml:space="preserve"> </w:t>
      </w:r>
      <w:r>
        <w:t>CIRCULARS,</w:t>
      </w:r>
      <w:r>
        <w:rPr>
          <w:spacing w:val="1"/>
        </w:rPr>
        <w:t xml:space="preserve"> </w:t>
      </w:r>
      <w:r>
        <w:t>PUBLICATIONS</w:t>
      </w:r>
      <w:r>
        <w:rPr>
          <w:spacing w:val="1"/>
        </w:rPr>
        <w:t xml:space="preserve"> </w:t>
      </w:r>
      <w:r>
        <w:t>AND</w:t>
      </w:r>
      <w:r>
        <w:rPr>
          <w:spacing w:val="1"/>
        </w:rPr>
        <w:t xml:space="preserve"> </w:t>
      </w:r>
      <w:r>
        <w:t>GUIDANCE</w:t>
      </w:r>
      <w:r>
        <w:rPr>
          <w:spacing w:val="-77"/>
        </w:rPr>
        <w:t xml:space="preserve"> </w:t>
      </w:r>
      <w:r>
        <w:t>MATERIALS.</w:t>
      </w:r>
    </w:p>
    <w:p w14:paraId="28256FAA" w14:textId="77777777" w:rsidR="003D2503" w:rsidRDefault="00000000">
      <w:pPr>
        <w:pStyle w:val="BodyText"/>
        <w:spacing w:before="276"/>
        <w:ind w:left="838" w:right="116"/>
        <w:jc w:val="both"/>
      </w:pPr>
      <w:r>
        <w:t>The</w:t>
      </w:r>
      <w:r>
        <w:rPr>
          <w:spacing w:val="1"/>
        </w:rPr>
        <w:t xml:space="preserve"> </w:t>
      </w:r>
      <w:r>
        <w:t>Bureau</w:t>
      </w:r>
      <w:r>
        <w:rPr>
          <w:spacing w:val="1"/>
        </w:rPr>
        <w:t xml:space="preserve"> </w:t>
      </w:r>
      <w:r>
        <w:t>shall</w:t>
      </w:r>
      <w:r>
        <w:rPr>
          <w:spacing w:val="1"/>
        </w:rPr>
        <w:t xml:space="preserve"> </w:t>
      </w:r>
      <w:r>
        <w:t>make</w:t>
      </w:r>
      <w:r>
        <w:rPr>
          <w:spacing w:val="1"/>
        </w:rPr>
        <w:t xml:space="preserve"> </w:t>
      </w:r>
      <w:r>
        <w:t>available</w:t>
      </w:r>
      <w:r>
        <w:rPr>
          <w:spacing w:val="1"/>
        </w:rPr>
        <w:t xml:space="preserve"> </w:t>
      </w:r>
      <w:r>
        <w:t>its</w:t>
      </w:r>
      <w:r>
        <w:rPr>
          <w:spacing w:val="1"/>
        </w:rPr>
        <w:t xml:space="preserve"> </w:t>
      </w:r>
      <w:r>
        <w:t>establishing</w:t>
      </w:r>
      <w:r>
        <w:rPr>
          <w:spacing w:val="1"/>
        </w:rPr>
        <w:t xml:space="preserve"> </w:t>
      </w:r>
      <w:r>
        <w:t>Act,</w:t>
      </w:r>
      <w:r>
        <w:rPr>
          <w:spacing w:val="1"/>
        </w:rPr>
        <w:t xml:space="preserve"> </w:t>
      </w:r>
      <w:r>
        <w:t>Regulations,</w:t>
      </w:r>
      <w:r>
        <w:rPr>
          <w:spacing w:val="1"/>
        </w:rPr>
        <w:t xml:space="preserve"> </w:t>
      </w:r>
      <w:r>
        <w:t>Policy</w:t>
      </w:r>
      <w:r>
        <w:rPr>
          <w:spacing w:val="1"/>
        </w:rPr>
        <w:t xml:space="preserve"> </w:t>
      </w:r>
      <w:r>
        <w:t>and</w:t>
      </w:r>
      <w:r>
        <w:rPr>
          <w:spacing w:val="1"/>
        </w:rPr>
        <w:t xml:space="preserve"> </w:t>
      </w:r>
      <w:r>
        <w:t>Procedures</w:t>
      </w:r>
      <w:r>
        <w:rPr>
          <w:spacing w:val="-57"/>
        </w:rPr>
        <w:t xml:space="preserve"> </w:t>
      </w:r>
      <w:r>
        <w:t>Manual, Directives, Orders, Circulars, Publications and other Guidance Materials to the public</w:t>
      </w:r>
      <w:r>
        <w:rPr>
          <w:spacing w:val="1"/>
        </w:rPr>
        <w:t xml:space="preserve"> </w:t>
      </w:r>
      <w:r>
        <w:t>by</w:t>
      </w:r>
      <w:r>
        <w:rPr>
          <w:spacing w:val="-1"/>
        </w:rPr>
        <w:t xml:space="preserve"> </w:t>
      </w:r>
      <w:r>
        <w:t>means of uploading such on its website.</w:t>
      </w:r>
    </w:p>
    <w:p w14:paraId="3F39A10D" w14:textId="77777777" w:rsidR="003D2503" w:rsidRDefault="003D2503">
      <w:pPr>
        <w:jc w:val="both"/>
        <w:sectPr w:rsidR="003D2503" w:rsidSect="00EE5899">
          <w:pgSz w:w="12240" w:h="15840"/>
          <w:pgMar w:top="1060" w:right="1020" w:bottom="540" w:left="1020" w:header="0" w:footer="340" w:gutter="0"/>
          <w:cols w:space="720"/>
        </w:sectPr>
      </w:pPr>
    </w:p>
    <w:p w14:paraId="30CA3E8E" w14:textId="168E720F" w:rsidR="006C1832" w:rsidRDefault="00000000" w:rsidP="006C1832">
      <w:pPr>
        <w:pStyle w:val="Heading1"/>
        <w:ind w:left="117" w:firstLine="0"/>
      </w:pPr>
      <w:bookmarkStart w:id="27" w:name="_bookmark17"/>
      <w:bookmarkEnd w:id="27"/>
      <w:r>
        <w:lastRenderedPageBreak/>
        <w:t>IMPLEMENTING</w:t>
      </w:r>
      <w:r>
        <w:rPr>
          <w:spacing w:val="-7"/>
        </w:rPr>
        <w:t xml:space="preserve"> </w:t>
      </w:r>
      <w:r>
        <w:t>STANDARDS</w:t>
      </w:r>
      <w:r>
        <w:rPr>
          <w:spacing w:val="-3"/>
        </w:rPr>
        <w:t xml:space="preserve"> </w:t>
      </w:r>
      <w:r>
        <w:t>(IS</w:t>
      </w:r>
      <w:bookmarkStart w:id="28" w:name="_bookmark18"/>
      <w:bookmarkStart w:id="29" w:name="_bookmark19"/>
      <w:bookmarkEnd w:id="28"/>
      <w:bookmarkEnd w:id="29"/>
      <w:r>
        <w:t>)</w:t>
      </w:r>
    </w:p>
    <w:p w14:paraId="316F4031" w14:textId="77777777" w:rsidR="006C1832" w:rsidRDefault="006C1832" w:rsidP="006C1832">
      <w:pPr>
        <w:pStyle w:val="Heading1"/>
        <w:ind w:left="117" w:firstLine="0"/>
      </w:pPr>
    </w:p>
    <w:p w14:paraId="764E6B4B" w14:textId="77777777" w:rsidR="00865D83" w:rsidRPr="00865D83" w:rsidRDefault="00865D83" w:rsidP="00865D83">
      <w:pPr>
        <w:pStyle w:val="Heading1"/>
        <w:spacing w:before="0"/>
        <w:ind w:left="117" w:firstLine="0"/>
        <w:rPr>
          <w:strike/>
          <w:rPrChange w:id="30" w:author="HP User" w:date="2024-07-05T13:42:00Z" w16du:dateUtc="2024-07-05T13:42:00Z">
            <w:rPr/>
          </w:rPrChange>
        </w:rPr>
      </w:pPr>
      <w:r w:rsidRPr="00865D83">
        <w:rPr>
          <w:strike/>
          <w:rPrChange w:id="31" w:author="HP User" w:date="2024-07-05T13:42:00Z" w16du:dateUtc="2024-07-05T13:42:00Z">
            <w:rPr/>
          </w:rPrChange>
        </w:rPr>
        <w:t>LIST</w:t>
      </w:r>
      <w:r w:rsidRPr="00865D83">
        <w:rPr>
          <w:strike/>
          <w:spacing w:val="-4"/>
          <w:rPrChange w:id="32" w:author="HP User" w:date="2024-07-05T13:42:00Z" w16du:dateUtc="2024-07-05T13:42:00Z">
            <w:rPr>
              <w:spacing w:val="-4"/>
            </w:rPr>
          </w:rPrChange>
        </w:rPr>
        <w:t xml:space="preserve"> </w:t>
      </w:r>
      <w:r w:rsidRPr="00865D83">
        <w:rPr>
          <w:strike/>
          <w:rPrChange w:id="33" w:author="HP User" w:date="2024-07-05T13:42:00Z" w16du:dateUtc="2024-07-05T13:42:00Z">
            <w:rPr/>
          </w:rPrChange>
        </w:rPr>
        <w:t>OF</w:t>
      </w:r>
      <w:r w:rsidRPr="00865D83">
        <w:rPr>
          <w:strike/>
          <w:spacing w:val="-4"/>
          <w:rPrChange w:id="34" w:author="HP User" w:date="2024-07-05T13:42:00Z" w16du:dateUtc="2024-07-05T13:42:00Z">
            <w:rPr>
              <w:spacing w:val="-4"/>
            </w:rPr>
          </w:rPrChange>
        </w:rPr>
        <w:t xml:space="preserve"> </w:t>
      </w:r>
      <w:r w:rsidRPr="00865D83">
        <w:rPr>
          <w:strike/>
          <w:rPrChange w:id="35" w:author="HP User" w:date="2024-07-05T13:42:00Z" w16du:dateUtc="2024-07-05T13:42:00Z">
            <w:rPr/>
          </w:rPrChange>
        </w:rPr>
        <w:t>EXAMPLES</w:t>
      </w:r>
      <w:r w:rsidRPr="00865D83">
        <w:rPr>
          <w:strike/>
          <w:spacing w:val="-1"/>
          <w:rPrChange w:id="36" w:author="HP User" w:date="2024-07-05T13:42:00Z" w16du:dateUtc="2024-07-05T13:42:00Z">
            <w:rPr>
              <w:spacing w:val="-1"/>
            </w:rPr>
          </w:rPrChange>
        </w:rPr>
        <w:t xml:space="preserve"> </w:t>
      </w:r>
      <w:r w:rsidRPr="00865D83">
        <w:rPr>
          <w:strike/>
          <w:rPrChange w:id="37" w:author="HP User" w:date="2024-07-05T13:42:00Z" w16du:dateUtc="2024-07-05T13:42:00Z">
            <w:rPr/>
          </w:rPrChange>
        </w:rPr>
        <w:t>OF</w:t>
      </w:r>
      <w:r w:rsidRPr="00865D83">
        <w:rPr>
          <w:strike/>
          <w:spacing w:val="-1"/>
          <w:rPrChange w:id="38" w:author="HP User" w:date="2024-07-05T13:42:00Z" w16du:dateUtc="2024-07-05T13:42:00Z">
            <w:rPr>
              <w:spacing w:val="-1"/>
            </w:rPr>
          </w:rPrChange>
        </w:rPr>
        <w:t xml:space="preserve"> </w:t>
      </w:r>
      <w:r w:rsidRPr="00865D83">
        <w:rPr>
          <w:strike/>
          <w:rPrChange w:id="39" w:author="HP User" w:date="2024-07-05T13:42:00Z" w16du:dateUtc="2024-07-05T13:42:00Z">
            <w:rPr/>
          </w:rPrChange>
        </w:rPr>
        <w:t>SERIOUS</w:t>
      </w:r>
      <w:r w:rsidRPr="00865D83">
        <w:rPr>
          <w:strike/>
          <w:spacing w:val="-1"/>
          <w:rPrChange w:id="40" w:author="HP User" w:date="2024-07-05T13:42:00Z" w16du:dateUtc="2024-07-05T13:42:00Z">
            <w:rPr>
              <w:spacing w:val="-1"/>
            </w:rPr>
          </w:rPrChange>
        </w:rPr>
        <w:t xml:space="preserve"> </w:t>
      </w:r>
      <w:r w:rsidRPr="00865D83">
        <w:rPr>
          <w:strike/>
          <w:rPrChange w:id="41" w:author="HP User" w:date="2024-07-05T13:42:00Z" w16du:dateUtc="2024-07-05T13:42:00Z">
            <w:rPr/>
          </w:rPrChange>
        </w:rPr>
        <w:t>INCIDENTS</w:t>
      </w:r>
    </w:p>
    <w:p w14:paraId="397724FE" w14:textId="77777777" w:rsidR="00865D83" w:rsidRPr="00865D83" w:rsidRDefault="00865D83" w:rsidP="00865D83">
      <w:pPr>
        <w:pStyle w:val="ListParagraph"/>
        <w:numPr>
          <w:ilvl w:val="0"/>
          <w:numId w:val="13"/>
        </w:numPr>
        <w:tabs>
          <w:tab w:val="left" w:pos="837"/>
          <w:tab w:val="left" w:pos="839"/>
        </w:tabs>
        <w:spacing w:before="275"/>
        <w:ind w:hanging="722"/>
        <w:rPr>
          <w:strike/>
          <w:sz w:val="24"/>
          <w:rPrChange w:id="42" w:author="HP User" w:date="2024-07-05T13:42:00Z" w16du:dateUtc="2024-07-05T13:42:00Z">
            <w:rPr>
              <w:sz w:val="24"/>
            </w:rPr>
          </w:rPrChange>
        </w:rPr>
      </w:pPr>
      <w:r w:rsidRPr="00865D83">
        <w:rPr>
          <w:strike/>
          <w:sz w:val="24"/>
          <w:rPrChange w:id="43" w:author="HP User" w:date="2024-07-05T13:42:00Z" w16du:dateUtc="2024-07-05T13:42:00Z">
            <w:rPr>
              <w:sz w:val="24"/>
            </w:rPr>
          </w:rPrChange>
        </w:rPr>
        <w:t>The</w:t>
      </w:r>
      <w:r w:rsidRPr="00865D83">
        <w:rPr>
          <w:strike/>
          <w:spacing w:val="-3"/>
          <w:sz w:val="24"/>
          <w:rPrChange w:id="44" w:author="HP User" w:date="2024-07-05T13:42:00Z" w16du:dateUtc="2024-07-05T13:42:00Z">
            <w:rPr>
              <w:spacing w:val="-3"/>
              <w:sz w:val="24"/>
            </w:rPr>
          </w:rPrChange>
        </w:rPr>
        <w:t xml:space="preserve"> </w:t>
      </w:r>
      <w:r w:rsidRPr="00865D83">
        <w:rPr>
          <w:strike/>
          <w:sz w:val="24"/>
          <w:rPrChange w:id="45" w:author="HP User" w:date="2024-07-05T13:42:00Z" w16du:dateUtc="2024-07-05T13:42:00Z">
            <w:rPr>
              <w:sz w:val="24"/>
            </w:rPr>
          </w:rPrChange>
        </w:rPr>
        <w:t>term “serious</w:t>
      </w:r>
      <w:r w:rsidRPr="00865D83">
        <w:rPr>
          <w:strike/>
          <w:spacing w:val="-1"/>
          <w:sz w:val="24"/>
          <w:rPrChange w:id="46" w:author="HP User" w:date="2024-07-05T13:42:00Z" w16du:dateUtc="2024-07-05T13:42:00Z">
            <w:rPr>
              <w:spacing w:val="-1"/>
              <w:sz w:val="24"/>
            </w:rPr>
          </w:rPrChange>
        </w:rPr>
        <w:t xml:space="preserve"> </w:t>
      </w:r>
      <w:r w:rsidRPr="00865D83">
        <w:rPr>
          <w:strike/>
          <w:sz w:val="24"/>
          <w:rPrChange w:id="47" w:author="HP User" w:date="2024-07-05T13:42:00Z" w16du:dateUtc="2024-07-05T13:42:00Z">
            <w:rPr>
              <w:sz w:val="24"/>
            </w:rPr>
          </w:rPrChange>
        </w:rPr>
        <w:t>incident” is</w:t>
      </w:r>
      <w:r w:rsidRPr="00865D83">
        <w:rPr>
          <w:strike/>
          <w:spacing w:val="-1"/>
          <w:sz w:val="24"/>
          <w:rPrChange w:id="48" w:author="HP User" w:date="2024-07-05T13:42:00Z" w16du:dateUtc="2024-07-05T13:42:00Z">
            <w:rPr>
              <w:spacing w:val="-1"/>
              <w:sz w:val="24"/>
            </w:rPr>
          </w:rPrChange>
        </w:rPr>
        <w:t xml:space="preserve"> </w:t>
      </w:r>
      <w:r w:rsidRPr="00865D83">
        <w:rPr>
          <w:strike/>
          <w:sz w:val="24"/>
          <w:rPrChange w:id="49" w:author="HP User" w:date="2024-07-05T13:42:00Z" w16du:dateUtc="2024-07-05T13:42:00Z">
            <w:rPr>
              <w:sz w:val="24"/>
            </w:rPr>
          </w:rPrChange>
        </w:rPr>
        <w:t>defined in</w:t>
      </w:r>
      <w:r w:rsidRPr="00865D83">
        <w:rPr>
          <w:strike/>
          <w:spacing w:val="-1"/>
          <w:sz w:val="24"/>
          <w:rPrChange w:id="50" w:author="HP User" w:date="2024-07-05T13:42:00Z" w16du:dateUtc="2024-07-05T13:42:00Z">
            <w:rPr>
              <w:spacing w:val="-1"/>
              <w:sz w:val="24"/>
            </w:rPr>
          </w:rPrChange>
        </w:rPr>
        <w:t xml:space="preserve"> </w:t>
      </w:r>
      <w:r w:rsidRPr="00865D83">
        <w:rPr>
          <w:strike/>
          <w:sz w:val="24"/>
          <w:rPrChange w:id="51" w:author="HP User" w:date="2024-07-05T13:42:00Z" w16du:dateUtc="2024-07-05T13:42:00Z">
            <w:rPr>
              <w:sz w:val="24"/>
            </w:rPr>
          </w:rPrChange>
        </w:rPr>
        <w:t>Chapter 1 as</w:t>
      </w:r>
      <w:r w:rsidRPr="00865D83">
        <w:rPr>
          <w:strike/>
          <w:spacing w:val="-2"/>
          <w:sz w:val="24"/>
          <w:rPrChange w:id="52" w:author="HP User" w:date="2024-07-05T13:42:00Z" w16du:dateUtc="2024-07-05T13:42:00Z">
            <w:rPr>
              <w:spacing w:val="-2"/>
              <w:sz w:val="24"/>
            </w:rPr>
          </w:rPrChange>
        </w:rPr>
        <w:t xml:space="preserve"> </w:t>
      </w:r>
      <w:r w:rsidRPr="00865D83">
        <w:rPr>
          <w:strike/>
          <w:sz w:val="24"/>
          <w:rPrChange w:id="53" w:author="HP User" w:date="2024-07-05T13:42:00Z" w16du:dateUtc="2024-07-05T13:42:00Z">
            <w:rPr>
              <w:sz w:val="24"/>
            </w:rPr>
          </w:rPrChange>
        </w:rPr>
        <w:t>follows:</w:t>
      </w:r>
    </w:p>
    <w:p w14:paraId="2AD2EAC8" w14:textId="77777777" w:rsidR="00865D83" w:rsidRPr="00865D83" w:rsidRDefault="00865D83" w:rsidP="00865D83">
      <w:pPr>
        <w:pStyle w:val="BodyText"/>
        <w:rPr>
          <w:strike/>
          <w:rPrChange w:id="54" w:author="HP User" w:date="2024-07-05T13:42:00Z" w16du:dateUtc="2024-07-05T13:42:00Z">
            <w:rPr/>
          </w:rPrChange>
        </w:rPr>
      </w:pPr>
    </w:p>
    <w:p w14:paraId="7885D192" w14:textId="77777777" w:rsidR="00865D83" w:rsidRPr="00865D83" w:rsidRDefault="00865D83" w:rsidP="00865D83">
      <w:pPr>
        <w:pStyle w:val="BodyText"/>
        <w:ind w:left="838" w:right="116"/>
        <w:jc w:val="both"/>
        <w:rPr>
          <w:strike/>
          <w:rPrChange w:id="55" w:author="HP User" w:date="2024-07-05T13:42:00Z" w16du:dateUtc="2024-07-05T13:42:00Z">
            <w:rPr/>
          </w:rPrChange>
        </w:rPr>
      </w:pPr>
      <w:r w:rsidRPr="00865D83">
        <w:rPr>
          <w:b/>
          <w:strike/>
          <w:rPrChange w:id="56" w:author="HP User" w:date="2024-07-05T13:42:00Z" w16du:dateUtc="2024-07-05T13:42:00Z">
            <w:rPr>
              <w:b/>
            </w:rPr>
          </w:rPrChange>
        </w:rPr>
        <w:t>Serious</w:t>
      </w:r>
      <w:r w:rsidRPr="00865D83">
        <w:rPr>
          <w:b/>
          <w:strike/>
          <w:spacing w:val="1"/>
          <w:rPrChange w:id="57" w:author="HP User" w:date="2024-07-05T13:42:00Z" w16du:dateUtc="2024-07-05T13:42:00Z">
            <w:rPr>
              <w:b/>
              <w:spacing w:val="1"/>
            </w:rPr>
          </w:rPrChange>
        </w:rPr>
        <w:t xml:space="preserve"> </w:t>
      </w:r>
      <w:r w:rsidRPr="00865D83">
        <w:rPr>
          <w:b/>
          <w:strike/>
          <w:rPrChange w:id="58" w:author="HP User" w:date="2024-07-05T13:42:00Z" w16du:dateUtc="2024-07-05T13:42:00Z">
            <w:rPr>
              <w:b/>
            </w:rPr>
          </w:rPrChange>
        </w:rPr>
        <w:t>incident</w:t>
      </w:r>
      <w:r w:rsidRPr="00865D83">
        <w:rPr>
          <w:strike/>
          <w:rPrChange w:id="59" w:author="HP User" w:date="2024-07-05T13:42:00Z" w16du:dateUtc="2024-07-05T13:42:00Z">
            <w:rPr/>
          </w:rPrChange>
        </w:rPr>
        <w:t>.</w:t>
      </w:r>
      <w:r w:rsidRPr="00865D83">
        <w:rPr>
          <w:strike/>
          <w:spacing w:val="1"/>
          <w:rPrChange w:id="60" w:author="HP User" w:date="2024-07-05T13:42:00Z" w16du:dateUtc="2024-07-05T13:42:00Z">
            <w:rPr>
              <w:spacing w:val="1"/>
            </w:rPr>
          </w:rPrChange>
        </w:rPr>
        <w:t xml:space="preserve"> </w:t>
      </w:r>
      <w:r w:rsidRPr="00865D83">
        <w:rPr>
          <w:strike/>
          <w:rPrChange w:id="61" w:author="HP User" w:date="2024-07-05T13:42:00Z" w16du:dateUtc="2024-07-05T13:42:00Z">
            <w:rPr/>
          </w:rPrChange>
        </w:rPr>
        <w:t>An</w:t>
      </w:r>
      <w:r w:rsidRPr="00865D83">
        <w:rPr>
          <w:strike/>
          <w:spacing w:val="1"/>
          <w:rPrChange w:id="62" w:author="HP User" w:date="2024-07-05T13:42:00Z" w16du:dateUtc="2024-07-05T13:42:00Z">
            <w:rPr>
              <w:spacing w:val="1"/>
            </w:rPr>
          </w:rPrChange>
        </w:rPr>
        <w:t xml:space="preserve"> </w:t>
      </w:r>
      <w:r w:rsidRPr="00865D83">
        <w:rPr>
          <w:strike/>
          <w:rPrChange w:id="63" w:author="HP User" w:date="2024-07-05T13:42:00Z" w16du:dateUtc="2024-07-05T13:42:00Z">
            <w:rPr/>
          </w:rPrChange>
        </w:rPr>
        <w:t>incident</w:t>
      </w:r>
      <w:r w:rsidRPr="00865D83">
        <w:rPr>
          <w:strike/>
          <w:spacing w:val="1"/>
          <w:rPrChange w:id="64" w:author="HP User" w:date="2024-07-05T13:42:00Z" w16du:dateUtc="2024-07-05T13:42:00Z">
            <w:rPr>
              <w:spacing w:val="1"/>
            </w:rPr>
          </w:rPrChange>
        </w:rPr>
        <w:t xml:space="preserve"> </w:t>
      </w:r>
      <w:r w:rsidRPr="00865D83">
        <w:rPr>
          <w:strike/>
          <w:rPrChange w:id="65" w:author="HP User" w:date="2024-07-05T13:42:00Z" w16du:dateUtc="2024-07-05T13:42:00Z">
            <w:rPr/>
          </w:rPrChange>
        </w:rPr>
        <w:t>involving</w:t>
      </w:r>
      <w:r w:rsidRPr="00865D83">
        <w:rPr>
          <w:strike/>
          <w:spacing w:val="1"/>
          <w:rPrChange w:id="66" w:author="HP User" w:date="2024-07-05T13:42:00Z" w16du:dateUtc="2024-07-05T13:42:00Z">
            <w:rPr>
              <w:spacing w:val="1"/>
            </w:rPr>
          </w:rPrChange>
        </w:rPr>
        <w:t xml:space="preserve"> </w:t>
      </w:r>
      <w:r w:rsidRPr="00865D83">
        <w:rPr>
          <w:strike/>
          <w:rPrChange w:id="67" w:author="HP User" w:date="2024-07-05T13:42:00Z" w16du:dateUtc="2024-07-05T13:42:00Z">
            <w:rPr/>
          </w:rPrChange>
        </w:rPr>
        <w:t>circumstances</w:t>
      </w:r>
      <w:r w:rsidRPr="00865D83">
        <w:rPr>
          <w:strike/>
          <w:spacing w:val="1"/>
          <w:rPrChange w:id="68" w:author="HP User" w:date="2024-07-05T13:42:00Z" w16du:dateUtc="2024-07-05T13:42:00Z">
            <w:rPr>
              <w:spacing w:val="1"/>
            </w:rPr>
          </w:rPrChange>
        </w:rPr>
        <w:t xml:space="preserve"> </w:t>
      </w:r>
      <w:r w:rsidRPr="00865D83">
        <w:rPr>
          <w:strike/>
          <w:rPrChange w:id="69" w:author="HP User" w:date="2024-07-05T13:42:00Z" w16du:dateUtc="2024-07-05T13:42:00Z">
            <w:rPr/>
          </w:rPrChange>
        </w:rPr>
        <w:t>indicating</w:t>
      </w:r>
      <w:r w:rsidRPr="00865D83">
        <w:rPr>
          <w:strike/>
          <w:spacing w:val="1"/>
          <w:rPrChange w:id="70" w:author="HP User" w:date="2024-07-05T13:42:00Z" w16du:dateUtc="2024-07-05T13:42:00Z">
            <w:rPr>
              <w:spacing w:val="1"/>
            </w:rPr>
          </w:rPrChange>
        </w:rPr>
        <w:t xml:space="preserve"> </w:t>
      </w:r>
      <w:r w:rsidRPr="00865D83">
        <w:rPr>
          <w:strike/>
          <w:rPrChange w:id="71" w:author="HP User" w:date="2024-07-05T13:42:00Z" w16du:dateUtc="2024-07-05T13:42:00Z">
            <w:rPr/>
          </w:rPrChange>
        </w:rPr>
        <w:t>that</w:t>
      </w:r>
      <w:r w:rsidRPr="00865D83">
        <w:rPr>
          <w:strike/>
          <w:spacing w:val="1"/>
          <w:rPrChange w:id="72" w:author="HP User" w:date="2024-07-05T13:42:00Z" w16du:dateUtc="2024-07-05T13:42:00Z">
            <w:rPr>
              <w:spacing w:val="1"/>
            </w:rPr>
          </w:rPrChange>
        </w:rPr>
        <w:t xml:space="preserve"> </w:t>
      </w:r>
      <w:r w:rsidRPr="00865D83">
        <w:rPr>
          <w:strike/>
          <w:rPrChange w:id="73" w:author="HP User" w:date="2024-07-05T13:42:00Z" w16du:dateUtc="2024-07-05T13:42:00Z">
            <w:rPr/>
          </w:rPrChange>
        </w:rPr>
        <w:t>there</w:t>
      </w:r>
      <w:r w:rsidRPr="00865D83">
        <w:rPr>
          <w:strike/>
          <w:spacing w:val="1"/>
          <w:rPrChange w:id="74" w:author="HP User" w:date="2024-07-05T13:42:00Z" w16du:dateUtc="2024-07-05T13:42:00Z">
            <w:rPr>
              <w:spacing w:val="1"/>
            </w:rPr>
          </w:rPrChange>
        </w:rPr>
        <w:t xml:space="preserve"> </w:t>
      </w:r>
      <w:r w:rsidRPr="00865D83">
        <w:rPr>
          <w:strike/>
          <w:rPrChange w:id="75" w:author="HP User" w:date="2024-07-05T13:42:00Z" w16du:dateUtc="2024-07-05T13:42:00Z">
            <w:rPr/>
          </w:rPrChange>
        </w:rPr>
        <w:t>was</w:t>
      </w:r>
      <w:r w:rsidRPr="00865D83">
        <w:rPr>
          <w:strike/>
          <w:spacing w:val="1"/>
          <w:rPrChange w:id="76" w:author="HP User" w:date="2024-07-05T13:42:00Z" w16du:dateUtc="2024-07-05T13:42:00Z">
            <w:rPr>
              <w:spacing w:val="1"/>
            </w:rPr>
          </w:rPrChange>
        </w:rPr>
        <w:t xml:space="preserve"> </w:t>
      </w:r>
      <w:r w:rsidRPr="00865D83">
        <w:rPr>
          <w:strike/>
          <w:rPrChange w:id="77" w:author="HP User" w:date="2024-07-05T13:42:00Z" w16du:dateUtc="2024-07-05T13:42:00Z">
            <w:rPr/>
          </w:rPrChange>
        </w:rPr>
        <w:t>a</w:t>
      </w:r>
      <w:r w:rsidRPr="00865D83">
        <w:rPr>
          <w:strike/>
          <w:spacing w:val="1"/>
          <w:rPrChange w:id="78" w:author="HP User" w:date="2024-07-05T13:42:00Z" w16du:dateUtc="2024-07-05T13:42:00Z">
            <w:rPr>
              <w:spacing w:val="1"/>
            </w:rPr>
          </w:rPrChange>
        </w:rPr>
        <w:t xml:space="preserve"> </w:t>
      </w:r>
      <w:r w:rsidRPr="00865D83">
        <w:rPr>
          <w:strike/>
          <w:rPrChange w:id="79" w:author="HP User" w:date="2024-07-05T13:42:00Z" w16du:dateUtc="2024-07-05T13:42:00Z">
            <w:rPr/>
          </w:rPrChange>
        </w:rPr>
        <w:t>high</w:t>
      </w:r>
      <w:r w:rsidRPr="00865D83">
        <w:rPr>
          <w:strike/>
          <w:spacing w:val="1"/>
          <w:rPrChange w:id="80" w:author="HP User" w:date="2024-07-05T13:42:00Z" w16du:dateUtc="2024-07-05T13:42:00Z">
            <w:rPr>
              <w:spacing w:val="1"/>
            </w:rPr>
          </w:rPrChange>
        </w:rPr>
        <w:t xml:space="preserve"> </w:t>
      </w:r>
      <w:r w:rsidRPr="00865D83">
        <w:rPr>
          <w:strike/>
          <w:rPrChange w:id="81" w:author="HP User" w:date="2024-07-05T13:42:00Z" w16du:dateUtc="2024-07-05T13:42:00Z">
            <w:rPr/>
          </w:rPrChange>
        </w:rPr>
        <w:t>probability of an accident and associated with the operation of an aircraft which, in the case of a</w:t>
      </w:r>
      <w:r w:rsidRPr="00865D83">
        <w:rPr>
          <w:strike/>
          <w:spacing w:val="-57"/>
          <w:rPrChange w:id="82" w:author="HP User" w:date="2024-07-05T13:42:00Z" w16du:dateUtc="2024-07-05T13:42:00Z">
            <w:rPr>
              <w:spacing w:val="-57"/>
            </w:rPr>
          </w:rPrChange>
        </w:rPr>
        <w:t xml:space="preserve"> </w:t>
      </w:r>
      <w:r w:rsidRPr="00865D83">
        <w:rPr>
          <w:strike/>
          <w:rPrChange w:id="83" w:author="HP User" w:date="2024-07-05T13:42:00Z" w16du:dateUtc="2024-07-05T13:42:00Z">
            <w:rPr/>
          </w:rPrChange>
        </w:rPr>
        <w:t>manned</w:t>
      </w:r>
      <w:r w:rsidRPr="00865D83">
        <w:rPr>
          <w:strike/>
          <w:spacing w:val="-6"/>
          <w:rPrChange w:id="84" w:author="HP User" w:date="2024-07-05T13:42:00Z" w16du:dateUtc="2024-07-05T13:42:00Z">
            <w:rPr>
              <w:spacing w:val="-6"/>
            </w:rPr>
          </w:rPrChange>
        </w:rPr>
        <w:t xml:space="preserve"> </w:t>
      </w:r>
      <w:r w:rsidRPr="00865D83">
        <w:rPr>
          <w:strike/>
          <w:rPrChange w:id="85" w:author="HP User" w:date="2024-07-05T13:42:00Z" w16du:dateUtc="2024-07-05T13:42:00Z">
            <w:rPr/>
          </w:rPrChange>
        </w:rPr>
        <w:t>aircraft,</w:t>
      </w:r>
      <w:r w:rsidRPr="00865D83">
        <w:rPr>
          <w:strike/>
          <w:spacing w:val="-7"/>
          <w:rPrChange w:id="86" w:author="HP User" w:date="2024-07-05T13:42:00Z" w16du:dateUtc="2024-07-05T13:42:00Z">
            <w:rPr>
              <w:spacing w:val="-7"/>
            </w:rPr>
          </w:rPrChange>
        </w:rPr>
        <w:t xml:space="preserve"> </w:t>
      </w:r>
      <w:r w:rsidRPr="00865D83">
        <w:rPr>
          <w:strike/>
          <w:rPrChange w:id="87" w:author="HP User" w:date="2024-07-05T13:42:00Z" w16du:dateUtc="2024-07-05T13:42:00Z">
            <w:rPr/>
          </w:rPrChange>
        </w:rPr>
        <w:t>takes</w:t>
      </w:r>
      <w:r w:rsidRPr="00865D83">
        <w:rPr>
          <w:strike/>
          <w:spacing w:val="-6"/>
          <w:rPrChange w:id="88" w:author="HP User" w:date="2024-07-05T13:42:00Z" w16du:dateUtc="2024-07-05T13:42:00Z">
            <w:rPr>
              <w:spacing w:val="-6"/>
            </w:rPr>
          </w:rPrChange>
        </w:rPr>
        <w:t xml:space="preserve"> </w:t>
      </w:r>
      <w:r w:rsidRPr="00865D83">
        <w:rPr>
          <w:strike/>
          <w:rPrChange w:id="89" w:author="HP User" w:date="2024-07-05T13:42:00Z" w16du:dateUtc="2024-07-05T13:42:00Z">
            <w:rPr/>
          </w:rPrChange>
        </w:rPr>
        <w:t>place</w:t>
      </w:r>
      <w:r w:rsidRPr="00865D83">
        <w:rPr>
          <w:strike/>
          <w:spacing w:val="-7"/>
          <w:rPrChange w:id="90" w:author="HP User" w:date="2024-07-05T13:42:00Z" w16du:dateUtc="2024-07-05T13:42:00Z">
            <w:rPr>
              <w:spacing w:val="-7"/>
            </w:rPr>
          </w:rPrChange>
        </w:rPr>
        <w:t xml:space="preserve"> </w:t>
      </w:r>
      <w:r w:rsidRPr="00865D83">
        <w:rPr>
          <w:strike/>
          <w:rPrChange w:id="91" w:author="HP User" w:date="2024-07-05T13:42:00Z" w16du:dateUtc="2024-07-05T13:42:00Z">
            <w:rPr/>
          </w:rPrChange>
        </w:rPr>
        <w:t>between</w:t>
      </w:r>
      <w:r w:rsidRPr="00865D83">
        <w:rPr>
          <w:strike/>
          <w:spacing w:val="-6"/>
          <w:rPrChange w:id="92" w:author="HP User" w:date="2024-07-05T13:42:00Z" w16du:dateUtc="2024-07-05T13:42:00Z">
            <w:rPr>
              <w:spacing w:val="-6"/>
            </w:rPr>
          </w:rPrChange>
        </w:rPr>
        <w:t xml:space="preserve"> </w:t>
      </w:r>
      <w:r w:rsidRPr="00865D83">
        <w:rPr>
          <w:strike/>
          <w:rPrChange w:id="93" w:author="HP User" w:date="2024-07-05T13:42:00Z" w16du:dateUtc="2024-07-05T13:42:00Z">
            <w:rPr/>
          </w:rPrChange>
        </w:rPr>
        <w:t>the</w:t>
      </w:r>
      <w:r w:rsidRPr="00865D83">
        <w:rPr>
          <w:strike/>
          <w:spacing w:val="-7"/>
          <w:rPrChange w:id="94" w:author="HP User" w:date="2024-07-05T13:42:00Z" w16du:dateUtc="2024-07-05T13:42:00Z">
            <w:rPr>
              <w:spacing w:val="-7"/>
            </w:rPr>
          </w:rPrChange>
        </w:rPr>
        <w:t xml:space="preserve"> </w:t>
      </w:r>
      <w:r w:rsidRPr="00865D83">
        <w:rPr>
          <w:strike/>
          <w:rPrChange w:id="95" w:author="HP User" w:date="2024-07-05T13:42:00Z" w16du:dateUtc="2024-07-05T13:42:00Z">
            <w:rPr/>
          </w:rPrChange>
        </w:rPr>
        <w:t>time</w:t>
      </w:r>
      <w:r w:rsidRPr="00865D83">
        <w:rPr>
          <w:strike/>
          <w:spacing w:val="-7"/>
          <w:rPrChange w:id="96" w:author="HP User" w:date="2024-07-05T13:42:00Z" w16du:dateUtc="2024-07-05T13:42:00Z">
            <w:rPr>
              <w:spacing w:val="-7"/>
            </w:rPr>
          </w:rPrChange>
        </w:rPr>
        <w:t xml:space="preserve"> </w:t>
      </w:r>
      <w:r w:rsidRPr="00865D83">
        <w:rPr>
          <w:strike/>
          <w:rPrChange w:id="97" w:author="HP User" w:date="2024-07-05T13:42:00Z" w16du:dateUtc="2024-07-05T13:42:00Z">
            <w:rPr/>
          </w:rPrChange>
        </w:rPr>
        <w:t>any</w:t>
      </w:r>
      <w:r w:rsidRPr="00865D83">
        <w:rPr>
          <w:strike/>
          <w:spacing w:val="-4"/>
          <w:rPrChange w:id="98" w:author="HP User" w:date="2024-07-05T13:42:00Z" w16du:dateUtc="2024-07-05T13:42:00Z">
            <w:rPr>
              <w:spacing w:val="-4"/>
            </w:rPr>
          </w:rPrChange>
        </w:rPr>
        <w:t xml:space="preserve"> </w:t>
      </w:r>
      <w:r w:rsidRPr="00865D83">
        <w:rPr>
          <w:strike/>
          <w:rPrChange w:id="99" w:author="HP User" w:date="2024-07-05T13:42:00Z" w16du:dateUtc="2024-07-05T13:42:00Z">
            <w:rPr/>
          </w:rPrChange>
        </w:rPr>
        <w:t>person</w:t>
      </w:r>
      <w:r w:rsidRPr="00865D83">
        <w:rPr>
          <w:strike/>
          <w:spacing w:val="-4"/>
          <w:rPrChange w:id="100" w:author="HP User" w:date="2024-07-05T13:42:00Z" w16du:dateUtc="2024-07-05T13:42:00Z">
            <w:rPr>
              <w:spacing w:val="-4"/>
            </w:rPr>
          </w:rPrChange>
        </w:rPr>
        <w:t xml:space="preserve"> </w:t>
      </w:r>
      <w:r w:rsidRPr="00865D83">
        <w:rPr>
          <w:strike/>
          <w:rPrChange w:id="101" w:author="HP User" w:date="2024-07-05T13:42:00Z" w16du:dateUtc="2024-07-05T13:42:00Z">
            <w:rPr/>
          </w:rPrChange>
        </w:rPr>
        <w:t>boards</w:t>
      </w:r>
      <w:r w:rsidRPr="00865D83">
        <w:rPr>
          <w:strike/>
          <w:spacing w:val="-7"/>
          <w:rPrChange w:id="102" w:author="HP User" w:date="2024-07-05T13:42:00Z" w16du:dateUtc="2024-07-05T13:42:00Z">
            <w:rPr>
              <w:spacing w:val="-7"/>
            </w:rPr>
          </w:rPrChange>
        </w:rPr>
        <w:t xml:space="preserve"> </w:t>
      </w:r>
      <w:r w:rsidRPr="00865D83">
        <w:rPr>
          <w:strike/>
          <w:rPrChange w:id="103" w:author="HP User" w:date="2024-07-05T13:42:00Z" w16du:dateUtc="2024-07-05T13:42:00Z">
            <w:rPr/>
          </w:rPrChange>
        </w:rPr>
        <w:t>the</w:t>
      </w:r>
      <w:r w:rsidRPr="00865D83">
        <w:rPr>
          <w:strike/>
          <w:spacing w:val="-4"/>
          <w:rPrChange w:id="104" w:author="HP User" w:date="2024-07-05T13:42:00Z" w16du:dateUtc="2024-07-05T13:42:00Z">
            <w:rPr>
              <w:spacing w:val="-4"/>
            </w:rPr>
          </w:rPrChange>
        </w:rPr>
        <w:t xml:space="preserve"> </w:t>
      </w:r>
      <w:r w:rsidRPr="00865D83">
        <w:rPr>
          <w:strike/>
          <w:rPrChange w:id="105" w:author="HP User" w:date="2024-07-05T13:42:00Z" w16du:dateUtc="2024-07-05T13:42:00Z">
            <w:rPr/>
          </w:rPrChange>
        </w:rPr>
        <w:t>aircraft</w:t>
      </w:r>
      <w:r w:rsidRPr="00865D83">
        <w:rPr>
          <w:strike/>
          <w:spacing w:val="-6"/>
          <w:rPrChange w:id="106" w:author="HP User" w:date="2024-07-05T13:42:00Z" w16du:dateUtc="2024-07-05T13:42:00Z">
            <w:rPr>
              <w:spacing w:val="-6"/>
            </w:rPr>
          </w:rPrChange>
        </w:rPr>
        <w:t xml:space="preserve"> </w:t>
      </w:r>
      <w:r w:rsidRPr="00865D83">
        <w:rPr>
          <w:strike/>
          <w:rPrChange w:id="107" w:author="HP User" w:date="2024-07-05T13:42:00Z" w16du:dateUtc="2024-07-05T13:42:00Z">
            <w:rPr/>
          </w:rPrChange>
        </w:rPr>
        <w:t>with</w:t>
      </w:r>
      <w:r w:rsidRPr="00865D83">
        <w:rPr>
          <w:strike/>
          <w:spacing w:val="-6"/>
          <w:rPrChange w:id="108" w:author="HP User" w:date="2024-07-05T13:42:00Z" w16du:dateUtc="2024-07-05T13:42:00Z">
            <w:rPr>
              <w:spacing w:val="-6"/>
            </w:rPr>
          </w:rPrChange>
        </w:rPr>
        <w:t xml:space="preserve"> </w:t>
      </w:r>
      <w:r w:rsidRPr="00865D83">
        <w:rPr>
          <w:strike/>
          <w:rPrChange w:id="109" w:author="HP User" w:date="2024-07-05T13:42:00Z" w16du:dateUtc="2024-07-05T13:42:00Z">
            <w:rPr/>
          </w:rPrChange>
        </w:rPr>
        <w:t>the</w:t>
      </w:r>
      <w:r w:rsidRPr="00865D83">
        <w:rPr>
          <w:strike/>
          <w:spacing w:val="-7"/>
          <w:rPrChange w:id="110" w:author="HP User" w:date="2024-07-05T13:42:00Z" w16du:dateUtc="2024-07-05T13:42:00Z">
            <w:rPr>
              <w:spacing w:val="-7"/>
            </w:rPr>
          </w:rPrChange>
        </w:rPr>
        <w:t xml:space="preserve"> </w:t>
      </w:r>
      <w:r w:rsidRPr="00865D83">
        <w:rPr>
          <w:strike/>
          <w:rPrChange w:id="111" w:author="HP User" w:date="2024-07-05T13:42:00Z" w16du:dateUtc="2024-07-05T13:42:00Z">
            <w:rPr/>
          </w:rPrChange>
        </w:rPr>
        <w:t>intention</w:t>
      </w:r>
      <w:r w:rsidRPr="00865D83">
        <w:rPr>
          <w:strike/>
          <w:spacing w:val="-6"/>
          <w:rPrChange w:id="112" w:author="HP User" w:date="2024-07-05T13:42:00Z" w16du:dateUtc="2024-07-05T13:42:00Z">
            <w:rPr>
              <w:spacing w:val="-6"/>
            </w:rPr>
          </w:rPrChange>
        </w:rPr>
        <w:t xml:space="preserve"> </w:t>
      </w:r>
      <w:r w:rsidRPr="00865D83">
        <w:rPr>
          <w:strike/>
          <w:rPrChange w:id="113" w:author="HP User" w:date="2024-07-05T13:42:00Z" w16du:dateUtc="2024-07-05T13:42:00Z">
            <w:rPr/>
          </w:rPrChange>
        </w:rPr>
        <w:t>of</w:t>
      </w:r>
      <w:r w:rsidRPr="00865D83">
        <w:rPr>
          <w:strike/>
          <w:spacing w:val="-58"/>
          <w:rPrChange w:id="114" w:author="HP User" w:date="2024-07-05T13:42:00Z" w16du:dateUtc="2024-07-05T13:42:00Z">
            <w:rPr>
              <w:spacing w:val="-58"/>
            </w:rPr>
          </w:rPrChange>
        </w:rPr>
        <w:t xml:space="preserve"> </w:t>
      </w:r>
      <w:r w:rsidRPr="00865D83">
        <w:rPr>
          <w:strike/>
          <w:rPrChange w:id="115" w:author="HP User" w:date="2024-07-05T13:42:00Z" w16du:dateUtc="2024-07-05T13:42:00Z">
            <w:rPr/>
          </w:rPrChange>
        </w:rPr>
        <w:t>flight</w:t>
      </w:r>
      <w:r w:rsidRPr="00865D83">
        <w:rPr>
          <w:strike/>
          <w:spacing w:val="-14"/>
          <w:rPrChange w:id="116" w:author="HP User" w:date="2024-07-05T13:42:00Z" w16du:dateUtc="2024-07-05T13:42:00Z">
            <w:rPr>
              <w:spacing w:val="-14"/>
            </w:rPr>
          </w:rPrChange>
        </w:rPr>
        <w:t xml:space="preserve"> </w:t>
      </w:r>
      <w:r w:rsidRPr="00865D83">
        <w:rPr>
          <w:strike/>
          <w:rPrChange w:id="117" w:author="HP User" w:date="2024-07-05T13:42:00Z" w16du:dateUtc="2024-07-05T13:42:00Z">
            <w:rPr/>
          </w:rPrChange>
        </w:rPr>
        <w:t>until</w:t>
      </w:r>
      <w:r w:rsidRPr="00865D83">
        <w:rPr>
          <w:strike/>
          <w:spacing w:val="-14"/>
          <w:rPrChange w:id="118" w:author="HP User" w:date="2024-07-05T13:42:00Z" w16du:dateUtc="2024-07-05T13:42:00Z">
            <w:rPr>
              <w:spacing w:val="-14"/>
            </w:rPr>
          </w:rPrChange>
        </w:rPr>
        <w:t xml:space="preserve"> </w:t>
      </w:r>
      <w:r w:rsidRPr="00865D83">
        <w:rPr>
          <w:strike/>
          <w:rPrChange w:id="119" w:author="HP User" w:date="2024-07-05T13:42:00Z" w16du:dateUtc="2024-07-05T13:42:00Z">
            <w:rPr/>
          </w:rPrChange>
        </w:rPr>
        <w:t>such</w:t>
      </w:r>
      <w:r w:rsidRPr="00865D83">
        <w:rPr>
          <w:strike/>
          <w:spacing w:val="-15"/>
          <w:rPrChange w:id="120" w:author="HP User" w:date="2024-07-05T13:42:00Z" w16du:dateUtc="2024-07-05T13:42:00Z">
            <w:rPr>
              <w:spacing w:val="-15"/>
            </w:rPr>
          </w:rPrChange>
        </w:rPr>
        <w:t xml:space="preserve"> </w:t>
      </w:r>
      <w:r w:rsidRPr="00865D83">
        <w:rPr>
          <w:strike/>
          <w:rPrChange w:id="121" w:author="HP User" w:date="2024-07-05T13:42:00Z" w16du:dateUtc="2024-07-05T13:42:00Z">
            <w:rPr/>
          </w:rPrChange>
        </w:rPr>
        <w:t>time</w:t>
      </w:r>
      <w:r w:rsidRPr="00865D83">
        <w:rPr>
          <w:strike/>
          <w:spacing w:val="-15"/>
          <w:rPrChange w:id="122" w:author="HP User" w:date="2024-07-05T13:42:00Z" w16du:dateUtc="2024-07-05T13:42:00Z">
            <w:rPr>
              <w:spacing w:val="-15"/>
            </w:rPr>
          </w:rPrChange>
        </w:rPr>
        <w:t xml:space="preserve"> </w:t>
      </w:r>
      <w:r w:rsidRPr="00865D83">
        <w:rPr>
          <w:strike/>
          <w:rPrChange w:id="123" w:author="HP User" w:date="2024-07-05T13:42:00Z" w16du:dateUtc="2024-07-05T13:42:00Z">
            <w:rPr/>
          </w:rPrChange>
        </w:rPr>
        <w:t>as</w:t>
      </w:r>
      <w:r w:rsidRPr="00865D83">
        <w:rPr>
          <w:strike/>
          <w:spacing w:val="-12"/>
          <w:rPrChange w:id="124" w:author="HP User" w:date="2024-07-05T13:42:00Z" w16du:dateUtc="2024-07-05T13:42:00Z">
            <w:rPr>
              <w:spacing w:val="-12"/>
            </w:rPr>
          </w:rPrChange>
        </w:rPr>
        <w:t xml:space="preserve"> </w:t>
      </w:r>
      <w:r w:rsidRPr="00865D83">
        <w:rPr>
          <w:strike/>
          <w:rPrChange w:id="125" w:author="HP User" w:date="2024-07-05T13:42:00Z" w16du:dateUtc="2024-07-05T13:42:00Z">
            <w:rPr/>
          </w:rPrChange>
        </w:rPr>
        <w:t>all</w:t>
      </w:r>
      <w:r w:rsidRPr="00865D83">
        <w:rPr>
          <w:strike/>
          <w:spacing w:val="-14"/>
          <w:rPrChange w:id="126" w:author="HP User" w:date="2024-07-05T13:42:00Z" w16du:dateUtc="2024-07-05T13:42:00Z">
            <w:rPr>
              <w:spacing w:val="-14"/>
            </w:rPr>
          </w:rPrChange>
        </w:rPr>
        <w:t xml:space="preserve"> </w:t>
      </w:r>
      <w:r w:rsidRPr="00865D83">
        <w:rPr>
          <w:strike/>
          <w:rPrChange w:id="127" w:author="HP User" w:date="2024-07-05T13:42:00Z" w16du:dateUtc="2024-07-05T13:42:00Z">
            <w:rPr/>
          </w:rPrChange>
        </w:rPr>
        <w:t>such</w:t>
      </w:r>
      <w:r w:rsidRPr="00865D83">
        <w:rPr>
          <w:strike/>
          <w:spacing w:val="-15"/>
          <w:rPrChange w:id="128" w:author="HP User" w:date="2024-07-05T13:42:00Z" w16du:dateUtc="2024-07-05T13:42:00Z">
            <w:rPr>
              <w:spacing w:val="-15"/>
            </w:rPr>
          </w:rPrChange>
        </w:rPr>
        <w:t xml:space="preserve"> </w:t>
      </w:r>
      <w:r w:rsidRPr="00865D83">
        <w:rPr>
          <w:strike/>
          <w:rPrChange w:id="129" w:author="HP User" w:date="2024-07-05T13:42:00Z" w16du:dateUtc="2024-07-05T13:42:00Z">
            <w:rPr/>
          </w:rPrChange>
        </w:rPr>
        <w:t>persons</w:t>
      </w:r>
      <w:r w:rsidRPr="00865D83">
        <w:rPr>
          <w:strike/>
          <w:spacing w:val="-15"/>
          <w:rPrChange w:id="130" w:author="HP User" w:date="2024-07-05T13:42:00Z" w16du:dateUtc="2024-07-05T13:42:00Z">
            <w:rPr>
              <w:spacing w:val="-15"/>
            </w:rPr>
          </w:rPrChange>
        </w:rPr>
        <w:t xml:space="preserve"> </w:t>
      </w:r>
      <w:r w:rsidRPr="00865D83">
        <w:rPr>
          <w:strike/>
          <w:rPrChange w:id="131" w:author="HP User" w:date="2024-07-05T13:42:00Z" w16du:dateUtc="2024-07-05T13:42:00Z">
            <w:rPr/>
          </w:rPrChange>
        </w:rPr>
        <w:t>have</w:t>
      </w:r>
      <w:r w:rsidRPr="00865D83">
        <w:rPr>
          <w:strike/>
          <w:spacing w:val="-16"/>
          <w:rPrChange w:id="132" w:author="HP User" w:date="2024-07-05T13:42:00Z" w16du:dateUtc="2024-07-05T13:42:00Z">
            <w:rPr>
              <w:spacing w:val="-16"/>
            </w:rPr>
          </w:rPrChange>
        </w:rPr>
        <w:t xml:space="preserve"> </w:t>
      </w:r>
      <w:r w:rsidRPr="00865D83">
        <w:rPr>
          <w:strike/>
          <w:rPrChange w:id="133" w:author="HP User" w:date="2024-07-05T13:42:00Z" w16du:dateUtc="2024-07-05T13:42:00Z">
            <w:rPr/>
          </w:rPrChange>
        </w:rPr>
        <w:t>disembarked,</w:t>
      </w:r>
      <w:r w:rsidRPr="00865D83">
        <w:rPr>
          <w:strike/>
          <w:spacing w:val="-15"/>
          <w:rPrChange w:id="134" w:author="HP User" w:date="2024-07-05T13:42:00Z" w16du:dateUtc="2024-07-05T13:42:00Z">
            <w:rPr>
              <w:spacing w:val="-15"/>
            </w:rPr>
          </w:rPrChange>
        </w:rPr>
        <w:t xml:space="preserve"> </w:t>
      </w:r>
      <w:r w:rsidRPr="00865D83">
        <w:rPr>
          <w:strike/>
          <w:rPrChange w:id="135" w:author="HP User" w:date="2024-07-05T13:42:00Z" w16du:dateUtc="2024-07-05T13:42:00Z">
            <w:rPr/>
          </w:rPrChange>
        </w:rPr>
        <w:t>or</w:t>
      </w:r>
      <w:r w:rsidRPr="00865D83">
        <w:rPr>
          <w:strike/>
          <w:spacing w:val="-16"/>
          <w:rPrChange w:id="136" w:author="HP User" w:date="2024-07-05T13:42:00Z" w16du:dateUtc="2024-07-05T13:42:00Z">
            <w:rPr>
              <w:spacing w:val="-16"/>
            </w:rPr>
          </w:rPrChange>
        </w:rPr>
        <w:t xml:space="preserve"> </w:t>
      </w:r>
      <w:r w:rsidRPr="00865D83">
        <w:rPr>
          <w:strike/>
          <w:rPrChange w:id="137" w:author="HP User" w:date="2024-07-05T13:42:00Z" w16du:dateUtc="2024-07-05T13:42:00Z">
            <w:rPr/>
          </w:rPrChange>
        </w:rPr>
        <w:t>in</w:t>
      </w:r>
      <w:r w:rsidRPr="00865D83">
        <w:rPr>
          <w:strike/>
          <w:spacing w:val="-14"/>
          <w:rPrChange w:id="138" w:author="HP User" w:date="2024-07-05T13:42:00Z" w16du:dateUtc="2024-07-05T13:42:00Z">
            <w:rPr>
              <w:spacing w:val="-14"/>
            </w:rPr>
          </w:rPrChange>
        </w:rPr>
        <w:t xml:space="preserve"> </w:t>
      </w:r>
      <w:r w:rsidRPr="00865D83">
        <w:rPr>
          <w:strike/>
          <w:rPrChange w:id="139" w:author="HP User" w:date="2024-07-05T13:42:00Z" w16du:dateUtc="2024-07-05T13:42:00Z">
            <w:rPr/>
          </w:rPrChange>
        </w:rPr>
        <w:t>the</w:t>
      </w:r>
      <w:r w:rsidRPr="00865D83">
        <w:rPr>
          <w:strike/>
          <w:spacing w:val="-16"/>
          <w:rPrChange w:id="140" w:author="HP User" w:date="2024-07-05T13:42:00Z" w16du:dateUtc="2024-07-05T13:42:00Z">
            <w:rPr>
              <w:spacing w:val="-16"/>
            </w:rPr>
          </w:rPrChange>
        </w:rPr>
        <w:t xml:space="preserve"> </w:t>
      </w:r>
      <w:r w:rsidRPr="00865D83">
        <w:rPr>
          <w:strike/>
          <w:rPrChange w:id="141" w:author="HP User" w:date="2024-07-05T13:42:00Z" w16du:dateUtc="2024-07-05T13:42:00Z">
            <w:rPr/>
          </w:rPrChange>
        </w:rPr>
        <w:t>case</w:t>
      </w:r>
      <w:r w:rsidRPr="00865D83">
        <w:rPr>
          <w:strike/>
          <w:spacing w:val="-16"/>
          <w:rPrChange w:id="142" w:author="HP User" w:date="2024-07-05T13:42:00Z" w16du:dateUtc="2024-07-05T13:42:00Z">
            <w:rPr>
              <w:spacing w:val="-16"/>
            </w:rPr>
          </w:rPrChange>
        </w:rPr>
        <w:t xml:space="preserve"> </w:t>
      </w:r>
      <w:r w:rsidRPr="00865D83">
        <w:rPr>
          <w:strike/>
          <w:rPrChange w:id="143" w:author="HP User" w:date="2024-07-05T13:42:00Z" w16du:dateUtc="2024-07-05T13:42:00Z">
            <w:rPr/>
          </w:rPrChange>
        </w:rPr>
        <w:t>of</w:t>
      </w:r>
      <w:r w:rsidRPr="00865D83">
        <w:rPr>
          <w:strike/>
          <w:spacing w:val="-13"/>
          <w:rPrChange w:id="144" w:author="HP User" w:date="2024-07-05T13:42:00Z" w16du:dateUtc="2024-07-05T13:42:00Z">
            <w:rPr>
              <w:spacing w:val="-13"/>
            </w:rPr>
          </w:rPrChange>
        </w:rPr>
        <w:t xml:space="preserve"> </w:t>
      </w:r>
      <w:r w:rsidRPr="00865D83">
        <w:rPr>
          <w:strike/>
          <w:rPrChange w:id="145" w:author="HP User" w:date="2024-07-05T13:42:00Z" w16du:dateUtc="2024-07-05T13:42:00Z">
            <w:rPr/>
          </w:rPrChange>
        </w:rPr>
        <w:t>an</w:t>
      </w:r>
      <w:r w:rsidRPr="00865D83">
        <w:rPr>
          <w:strike/>
          <w:spacing w:val="-10"/>
          <w:rPrChange w:id="146" w:author="HP User" w:date="2024-07-05T13:42:00Z" w16du:dateUtc="2024-07-05T13:42:00Z">
            <w:rPr>
              <w:spacing w:val="-10"/>
            </w:rPr>
          </w:rPrChange>
        </w:rPr>
        <w:t xml:space="preserve"> </w:t>
      </w:r>
      <w:r w:rsidRPr="00865D83">
        <w:rPr>
          <w:strike/>
          <w:rPrChange w:id="147" w:author="HP User" w:date="2024-07-05T13:42:00Z" w16du:dateUtc="2024-07-05T13:42:00Z">
            <w:rPr/>
          </w:rPrChange>
        </w:rPr>
        <w:t>unmanned</w:t>
      </w:r>
      <w:r w:rsidRPr="00865D83">
        <w:rPr>
          <w:strike/>
          <w:spacing w:val="-12"/>
          <w:rPrChange w:id="148" w:author="HP User" w:date="2024-07-05T13:42:00Z" w16du:dateUtc="2024-07-05T13:42:00Z">
            <w:rPr>
              <w:spacing w:val="-12"/>
            </w:rPr>
          </w:rPrChange>
        </w:rPr>
        <w:t xml:space="preserve"> </w:t>
      </w:r>
      <w:r w:rsidRPr="00865D83">
        <w:rPr>
          <w:strike/>
          <w:rPrChange w:id="149" w:author="HP User" w:date="2024-07-05T13:42:00Z" w16du:dateUtc="2024-07-05T13:42:00Z">
            <w:rPr/>
          </w:rPrChange>
        </w:rPr>
        <w:t>aircraft,</w:t>
      </w:r>
      <w:r w:rsidRPr="00865D83">
        <w:rPr>
          <w:strike/>
          <w:spacing w:val="-57"/>
          <w:rPrChange w:id="150" w:author="HP User" w:date="2024-07-05T13:42:00Z" w16du:dateUtc="2024-07-05T13:42:00Z">
            <w:rPr>
              <w:spacing w:val="-57"/>
            </w:rPr>
          </w:rPrChange>
        </w:rPr>
        <w:t xml:space="preserve"> </w:t>
      </w:r>
      <w:r w:rsidRPr="00865D83">
        <w:rPr>
          <w:strike/>
          <w:rPrChange w:id="151" w:author="HP User" w:date="2024-07-05T13:42:00Z" w16du:dateUtc="2024-07-05T13:42:00Z">
            <w:rPr/>
          </w:rPrChange>
        </w:rPr>
        <w:t>takes place between the time the aircraft is ready to move with the purpose of flight until such</w:t>
      </w:r>
      <w:r w:rsidRPr="00865D83">
        <w:rPr>
          <w:strike/>
          <w:spacing w:val="1"/>
          <w:rPrChange w:id="152" w:author="HP User" w:date="2024-07-05T13:42:00Z" w16du:dateUtc="2024-07-05T13:42:00Z">
            <w:rPr>
              <w:spacing w:val="1"/>
            </w:rPr>
          </w:rPrChange>
        </w:rPr>
        <w:t xml:space="preserve"> </w:t>
      </w:r>
      <w:r w:rsidRPr="00865D83">
        <w:rPr>
          <w:strike/>
          <w:rPrChange w:id="153" w:author="HP User" w:date="2024-07-05T13:42:00Z" w16du:dateUtc="2024-07-05T13:42:00Z">
            <w:rPr/>
          </w:rPrChange>
        </w:rPr>
        <w:t>time</w:t>
      </w:r>
      <w:r w:rsidRPr="00865D83">
        <w:rPr>
          <w:strike/>
          <w:spacing w:val="-1"/>
          <w:rPrChange w:id="154" w:author="HP User" w:date="2024-07-05T13:42:00Z" w16du:dateUtc="2024-07-05T13:42:00Z">
            <w:rPr>
              <w:spacing w:val="-1"/>
            </w:rPr>
          </w:rPrChange>
        </w:rPr>
        <w:t xml:space="preserve"> </w:t>
      </w:r>
      <w:r w:rsidRPr="00865D83">
        <w:rPr>
          <w:strike/>
          <w:rPrChange w:id="155" w:author="HP User" w:date="2024-07-05T13:42:00Z" w16du:dateUtc="2024-07-05T13:42:00Z">
            <w:rPr/>
          </w:rPrChange>
        </w:rPr>
        <w:t>as</w:t>
      </w:r>
      <w:r w:rsidRPr="00865D83">
        <w:rPr>
          <w:strike/>
          <w:spacing w:val="-1"/>
          <w:rPrChange w:id="156" w:author="HP User" w:date="2024-07-05T13:42:00Z" w16du:dateUtc="2024-07-05T13:42:00Z">
            <w:rPr>
              <w:spacing w:val="-1"/>
            </w:rPr>
          </w:rPrChange>
        </w:rPr>
        <w:t xml:space="preserve"> </w:t>
      </w:r>
      <w:r w:rsidRPr="00865D83">
        <w:rPr>
          <w:strike/>
          <w:rPrChange w:id="157" w:author="HP User" w:date="2024-07-05T13:42:00Z" w16du:dateUtc="2024-07-05T13:42:00Z">
            <w:rPr/>
          </w:rPrChange>
        </w:rPr>
        <w:t>it</w:t>
      </w:r>
      <w:r w:rsidRPr="00865D83">
        <w:rPr>
          <w:strike/>
          <w:spacing w:val="1"/>
          <w:rPrChange w:id="158" w:author="HP User" w:date="2024-07-05T13:42:00Z" w16du:dateUtc="2024-07-05T13:42:00Z">
            <w:rPr>
              <w:spacing w:val="1"/>
            </w:rPr>
          </w:rPrChange>
        </w:rPr>
        <w:t xml:space="preserve"> </w:t>
      </w:r>
      <w:r w:rsidRPr="00865D83">
        <w:rPr>
          <w:strike/>
          <w:rPrChange w:id="159" w:author="HP User" w:date="2024-07-05T13:42:00Z" w16du:dateUtc="2024-07-05T13:42:00Z">
            <w:rPr/>
          </w:rPrChange>
        </w:rPr>
        <w:t>comes</w:t>
      </w:r>
      <w:r w:rsidRPr="00865D83">
        <w:rPr>
          <w:strike/>
          <w:spacing w:val="-1"/>
          <w:rPrChange w:id="160" w:author="HP User" w:date="2024-07-05T13:42:00Z" w16du:dateUtc="2024-07-05T13:42:00Z">
            <w:rPr>
              <w:spacing w:val="-1"/>
            </w:rPr>
          </w:rPrChange>
        </w:rPr>
        <w:t xml:space="preserve"> </w:t>
      </w:r>
      <w:r w:rsidRPr="00865D83">
        <w:rPr>
          <w:strike/>
          <w:rPrChange w:id="161" w:author="HP User" w:date="2024-07-05T13:42:00Z" w16du:dateUtc="2024-07-05T13:42:00Z">
            <w:rPr/>
          </w:rPrChange>
        </w:rPr>
        <w:t>to rest</w:t>
      </w:r>
      <w:r w:rsidRPr="00865D83">
        <w:rPr>
          <w:strike/>
          <w:spacing w:val="-1"/>
          <w:rPrChange w:id="162" w:author="HP User" w:date="2024-07-05T13:42:00Z" w16du:dateUtc="2024-07-05T13:42:00Z">
            <w:rPr>
              <w:spacing w:val="-1"/>
            </w:rPr>
          </w:rPrChange>
        </w:rPr>
        <w:t xml:space="preserve"> </w:t>
      </w:r>
      <w:r w:rsidRPr="00865D83">
        <w:rPr>
          <w:strike/>
          <w:rPrChange w:id="163" w:author="HP User" w:date="2024-07-05T13:42:00Z" w16du:dateUtc="2024-07-05T13:42:00Z">
            <w:rPr/>
          </w:rPrChange>
        </w:rPr>
        <w:t>at</w:t>
      </w:r>
      <w:r w:rsidRPr="00865D83">
        <w:rPr>
          <w:strike/>
          <w:spacing w:val="-1"/>
          <w:rPrChange w:id="164" w:author="HP User" w:date="2024-07-05T13:42:00Z" w16du:dateUtc="2024-07-05T13:42:00Z">
            <w:rPr>
              <w:spacing w:val="-1"/>
            </w:rPr>
          </w:rPrChange>
        </w:rPr>
        <w:t xml:space="preserve"> </w:t>
      </w:r>
      <w:r w:rsidRPr="00865D83">
        <w:rPr>
          <w:strike/>
          <w:rPrChange w:id="165" w:author="HP User" w:date="2024-07-05T13:42:00Z" w16du:dateUtc="2024-07-05T13:42:00Z">
            <w:rPr/>
          </w:rPrChange>
        </w:rPr>
        <w:t>the end</w:t>
      </w:r>
      <w:r w:rsidRPr="00865D83">
        <w:rPr>
          <w:strike/>
          <w:spacing w:val="-1"/>
          <w:rPrChange w:id="166" w:author="HP User" w:date="2024-07-05T13:42:00Z" w16du:dateUtc="2024-07-05T13:42:00Z">
            <w:rPr>
              <w:spacing w:val="-1"/>
            </w:rPr>
          </w:rPrChange>
        </w:rPr>
        <w:t xml:space="preserve"> </w:t>
      </w:r>
      <w:r w:rsidRPr="00865D83">
        <w:rPr>
          <w:strike/>
          <w:rPrChange w:id="167" w:author="HP User" w:date="2024-07-05T13:42:00Z" w16du:dateUtc="2024-07-05T13:42:00Z">
            <w:rPr/>
          </w:rPrChange>
        </w:rPr>
        <w:t>of</w:t>
      </w:r>
      <w:r w:rsidRPr="00865D83">
        <w:rPr>
          <w:strike/>
          <w:spacing w:val="-1"/>
          <w:rPrChange w:id="168" w:author="HP User" w:date="2024-07-05T13:42:00Z" w16du:dateUtc="2024-07-05T13:42:00Z">
            <w:rPr>
              <w:spacing w:val="-1"/>
            </w:rPr>
          </w:rPrChange>
        </w:rPr>
        <w:t xml:space="preserve"> </w:t>
      </w:r>
      <w:r w:rsidRPr="00865D83">
        <w:rPr>
          <w:strike/>
          <w:rPrChange w:id="169" w:author="HP User" w:date="2024-07-05T13:42:00Z" w16du:dateUtc="2024-07-05T13:42:00Z">
            <w:rPr/>
          </w:rPrChange>
        </w:rPr>
        <w:t>the</w:t>
      </w:r>
      <w:r w:rsidRPr="00865D83">
        <w:rPr>
          <w:strike/>
          <w:spacing w:val="-1"/>
          <w:rPrChange w:id="170" w:author="HP User" w:date="2024-07-05T13:42:00Z" w16du:dateUtc="2024-07-05T13:42:00Z">
            <w:rPr>
              <w:spacing w:val="-1"/>
            </w:rPr>
          </w:rPrChange>
        </w:rPr>
        <w:t xml:space="preserve"> </w:t>
      </w:r>
      <w:r w:rsidRPr="00865D83">
        <w:rPr>
          <w:strike/>
          <w:rPrChange w:id="171" w:author="HP User" w:date="2024-07-05T13:42:00Z" w16du:dateUtc="2024-07-05T13:42:00Z">
            <w:rPr/>
          </w:rPrChange>
        </w:rPr>
        <w:t>flight and the primary propulsion</w:t>
      </w:r>
      <w:r w:rsidRPr="00865D83">
        <w:rPr>
          <w:strike/>
          <w:spacing w:val="-1"/>
          <w:rPrChange w:id="172" w:author="HP User" w:date="2024-07-05T13:42:00Z" w16du:dateUtc="2024-07-05T13:42:00Z">
            <w:rPr>
              <w:spacing w:val="-1"/>
            </w:rPr>
          </w:rPrChange>
        </w:rPr>
        <w:t xml:space="preserve"> </w:t>
      </w:r>
      <w:r w:rsidRPr="00865D83">
        <w:rPr>
          <w:strike/>
          <w:rPrChange w:id="173" w:author="HP User" w:date="2024-07-05T13:42:00Z" w16du:dateUtc="2024-07-05T13:42:00Z">
            <w:rPr/>
          </w:rPrChange>
        </w:rPr>
        <w:t>system is</w:t>
      </w:r>
      <w:r w:rsidRPr="00865D83">
        <w:rPr>
          <w:strike/>
          <w:spacing w:val="-1"/>
          <w:rPrChange w:id="174" w:author="HP User" w:date="2024-07-05T13:42:00Z" w16du:dateUtc="2024-07-05T13:42:00Z">
            <w:rPr>
              <w:spacing w:val="-1"/>
            </w:rPr>
          </w:rPrChange>
        </w:rPr>
        <w:t xml:space="preserve"> </w:t>
      </w:r>
      <w:r w:rsidRPr="00865D83">
        <w:rPr>
          <w:strike/>
          <w:rPrChange w:id="175" w:author="HP User" w:date="2024-07-05T13:42:00Z" w16du:dateUtc="2024-07-05T13:42:00Z">
            <w:rPr/>
          </w:rPrChange>
        </w:rPr>
        <w:t>shut down.</w:t>
      </w:r>
    </w:p>
    <w:p w14:paraId="40C5C2DA" w14:textId="77777777" w:rsidR="00865D83" w:rsidRPr="00865D83" w:rsidRDefault="00865D83" w:rsidP="00865D83">
      <w:pPr>
        <w:pStyle w:val="BodyText"/>
        <w:spacing w:before="1"/>
        <w:rPr>
          <w:strike/>
          <w:rPrChange w:id="176" w:author="HP User" w:date="2024-07-05T13:42:00Z" w16du:dateUtc="2024-07-05T13:42:00Z">
            <w:rPr/>
          </w:rPrChange>
        </w:rPr>
      </w:pPr>
    </w:p>
    <w:p w14:paraId="7DD105ED" w14:textId="77777777" w:rsidR="00865D83" w:rsidRPr="00865D83" w:rsidRDefault="00865D83" w:rsidP="00865D83">
      <w:pPr>
        <w:pStyle w:val="ListParagraph"/>
        <w:numPr>
          <w:ilvl w:val="0"/>
          <w:numId w:val="13"/>
        </w:numPr>
        <w:tabs>
          <w:tab w:val="left" w:pos="839"/>
        </w:tabs>
        <w:ind w:right="117"/>
        <w:rPr>
          <w:strike/>
          <w:sz w:val="24"/>
          <w:rPrChange w:id="177" w:author="HP User" w:date="2024-07-05T13:42:00Z" w16du:dateUtc="2024-07-05T13:42:00Z">
            <w:rPr>
              <w:sz w:val="24"/>
            </w:rPr>
          </w:rPrChange>
        </w:rPr>
      </w:pPr>
      <w:r w:rsidRPr="00865D83">
        <w:rPr>
          <w:strike/>
          <w:sz w:val="24"/>
          <w:rPrChange w:id="178" w:author="HP User" w:date="2024-07-05T13:42:00Z" w16du:dateUtc="2024-07-05T13:42:00Z">
            <w:rPr>
              <w:sz w:val="24"/>
            </w:rPr>
          </w:rPrChange>
        </w:rPr>
        <w:t>There may be a high probability of an accident if there are few or no safety defences remaining</w:t>
      </w:r>
      <w:r w:rsidRPr="00865D83">
        <w:rPr>
          <w:strike/>
          <w:spacing w:val="1"/>
          <w:sz w:val="24"/>
          <w:rPrChange w:id="179" w:author="HP User" w:date="2024-07-05T13:42:00Z" w16du:dateUtc="2024-07-05T13:42:00Z">
            <w:rPr>
              <w:spacing w:val="1"/>
              <w:sz w:val="24"/>
            </w:rPr>
          </w:rPrChange>
        </w:rPr>
        <w:t xml:space="preserve"> </w:t>
      </w:r>
      <w:r w:rsidRPr="00865D83">
        <w:rPr>
          <w:strike/>
          <w:sz w:val="24"/>
          <w:rPrChange w:id="180" w:author="HP User" w:date="2024-07-05T13:42:00Z" w16du:dateUtc="2024-07-05T13:42:00Z">
            <w:rPr>
              <w:sz w:val="24"/>
            </w:rPr>
          </w:rPrChange>
        </w:rPr>
        <w:t>to prevent the incident from progressing to an accident. To determine this, an event risk-based</w:t>
      </w:r>
      <w:r w:rsidRPr="00865D83">
        <w:rPr>
          <w:strike/>
          <w:spacing w:val="1"/>
          <w:sz w:val="24"/>
          <w:rPrChange w:id="181" w:author="HP User" w:date="2024-07-05T13:42:00Z" w16du:dateUtc="2024-07-05T13:42:00Z">
            <w:rPr>
              <w:spacing w:val="1"/>
              <w:sz w:val="24"/>
            </w:rPr>
          </w:rPrChange>
        </w:rPr>
        <w:t xml:space="preserve"> </w:t>
      </w:r>
      <w:r w:rsidRPr="00865D83">
        <w:rPr>
          <w:strike/>
          <w:sz w:val="24"/>
          <w:rPrChange w:id="182" w:author="HP User" w:date="2024-07-05T13:42:00Z" w16du:dateUtc="2024-07-05T13:42:00Z">
            <w:rPr>
              <w:sz w:val="24"/>
            </w:rPr>
          </w:rPrChange>
        </w:rPr>
        <w:t>analysis (that takes into account the most credible scenario had the incident escalated and the</w:t>
      </w:r>
      <w:r w:rsidRPr="00865D83">
        <w:rPr>
          <w:strike/>
          <w:spacing w:val="1"/>
          <w:sz w:val="24"/>
          <w:rPrChange w:id="183" w:author="HP User" w:date="2024-07-05T13:42:00Z" w16du:dateUtc="2024-07-05T13:42:00Z">
            <w:rPr>
              <w:spacing w:val="1"/>
              <w:sz w:val="24"/>
            </w:rPr>
          </w:rPrChange>
        </w:rPr>
        <w:t xml:space="preserve"> </w:t>
      </w:r>
      <w:r w:rsidRPr="00865D83">
        <w:rPr>
          <w:strike/>
          <w:sz w:val="24"/>
          <w:rPrChange w:id="184" w:author="HP User" w:date="2024-07-05T13:42:00Z" w16du:dateUtc="2024-07-05T13:42:00Z">
            <w:rPr>
              <w:sz w:val="24"/>
            </w:rPr>
          </w:rPrChange>
        </w:rPr>
        <w:t>effectiveness of the remaining defences between the incident and the potential accident) can be</w:t>
      </w:r>
      <w:r w:rsidRPr="00865D83">
        <w:rPr>
          <w:strike/>
          <w:spacing w:val="1"/>
          <w:sz w:val="24"/>
          <w:rPrChange w:id="185" w:author="HP User" w:date="2024-07-05T13:42:00Z" w16du:dateUtc="2024-07-05T13:42:00Z">
            <w:rPr>
              <w:spacing w:val="1"/>
              <w:sz w:val="24"/>
            </w:rPr>
          </w:rPrChange>
        </w:rPr>
        <w:t xml:space="preserve"> </w:t>
      </w:r>
      <w:r w:rsidRPr="00865D83">
        <w:rPr>
          <w:strike/>
          <w:sz w:val="24"/>
          <w:rPrChange w:id="186" w:author="HP User" w:date="2024-07-05T13:42:00Z" w16du:dateUtc="2024-07-05T13:42:00Z">
            <w:rPr>
              <w:sz w:val="24"/>
            </w:rPr>
          </w:rPrChange>
        </w:rPr>
        <w:t>performed</w:t>
      </w:r>
      <w:r w:rsidRPr="00865D83">
        <w:rPr>
          <w:strike/>
          <w:spacing w:val="1"/>
          <w:sz w:val="24"/>
          <w:rPrChange w:id="187" w:author="HP User" w:date="2024-07-05T13:42:00Z" w16du:dateUtc="2024-07-05T13:42:00Z">
            <w:rPr>
              <w:spacing w:val="1"/>
              <w:sz w:val="24"/>
            </w:rPr>
          </w:rPrChange>
        </w:rPr>
        <w:t xml:space="preserve"> </w:t>
      </w:r>
      <w:r w:rsidRPr="00865D83">
        <w:rPr>
          <w:strike/>
          <w:sz w:val="24"/>
          <w:rPrChange w:id="188" w:author="HP User" w:date="2024-07-05T13:42:00Z" w16du:dateUtc="2024-07-05T13:42:00Z">
            <w:rPr>
              <w:sz w:val="24"/>
            </w:rPr>
          </w:rPrChange>
        </w:rPr>
        <w:t>as follows:</w:t>
      </w:r>
    </w:p>
    <w:p w14:paraId="56DD420B" w14:textId="77777777" w:rsidR="00865D83" w:rsidRPr="00865D83" w:rsidRDefault="00865D83" w:rsidP="00865D83">
      <w:pPr>
        <w:pStyle w:val="BodyText"/>
        <w:rPr>
          <w:strike/>
          <w:rPrChange w:id="189" w:author="HP User" w:date="2024-07-05T13:42:00Z" w16du:dateUtc="2024-07-05T13:42:00Z">
            <w:rPr/>
          </w:rPrChange>
        </w:rPr>
      </w:pPr>
    </w:p>
    <w:p w14:paraId="013B7E09" w14:textId="77777777" w:rsidR="00865D83" w:rsidRPr="00865D83" w:rsidRDefault="00865D83" w:rsidP="00865D83">
      <w:pPr>
        <w:pStyle w:val="ListParagraph"/>
        <w:numPr>
          <w:ilvl w:val="1"/>
          <w:numId w:val="13"/>
        </w:numPr>
        <w:tabs>
          <w:tab w:val="left" w:pos="1377"/>
          <w:tab w:val="left" w:pos="1378"/>
        </w:tabs>
        <w:ind w:right="117"/>
        <w:rPr>
          <w:strike/>
          <w:sz w:val="24"/>
          <w:rPrChange w:id="190" w:author="HP User" w:date="2024-07-05T13:42:00Z" w16du:dateUtc="2024-07-05T13:42:00Z">
            <w:rPr>
              <w:sz w:val="24"/>
            </w:rPr>
          </w:rPrChange>
        </w:rPr>
      </w:pPr>
      <w:r w:rsidRPr="00865D83">
        <w:rPr>
          <w:strike/>
          <w:sz w:val="24"/>
          <w:rPrChange w:id="191" w:author="HP User" w:date="2024-07-05T13:42:00Z" w16du:dateUtc="2024-07-05T13:42:00Z">
            <w:rPr>
              <w:sz w:val="24"/>
            </w:rPr>
          </w:rPrChange>
        </w:rPr>
        <w:t>consider</w:t>
      </w:r>
      <w:r w:rsidRPr="00865D83">
        <w:rPr>
          <w:strike/>
          <w:spacing w:val="-5"/>
          <w:sz w:val="24"/>
          <w:rPrChange w:id="192" w:author="HP User" w:date="2024-07-05T13:42:00Z" w16du:dateUtc="2024-07-05T13:42:00Z">
            <w:rPr>
              <w:spacing w:val="-5"/>
              <w:sz w:val="24"/>
            </w:rPr>
          </w:rPrChange>
        </w:rPr>
        <w:t xml:space="preserve"> </w:t>
      </w:r>
      <w:r w:rsidRPr="00865D83">
        <w:rPr>
          <w:strike/>
          <w:sz w:val="24"/>
          <w:rPrChange w:id="193" w:author="HP User" w:date="2024-07-05T13:42:00Z" w16du:dateUtc="2024-07-05T13:42:00Z">
            <w:rPr>
              <w:sz w:val="24"/>
            </w:rPr>
          </w:rPrChange>
        </w:rPr>
        <w:t>whether</w:t>
      </w:r>
      <w:r w:rsidRPr="00865D83">
        <w:rPr>
          <w:strike/>
          <w:spacing w:val="-5"/>
          <w:sz w:val="24"/>
          <w:rPrChange w:id="194" w:author="HP User" w:date="2024-07-05T13:42:00Z" w16du:dateUtc="2024-07-05T13:42:00Z">
            <w:rPr>
              <w:spacing w:val="-5"/>
              <w:sz w:val="24"/>
            </w:rPr>
          </w:rPrChange>
        </w:rPr>
        <w:t xml:space="preserve"> </w:t>
      </w:r>
      <w:r w:rsidRPr="00865D83">
        <w:rPr>
          <w:strike/>
          <w:sz w:val="24"/>
          <w:rPrChange w:id="195" w:author="HP User" w:date="2024-07-05T13:42:00Z" w16du:dateUtc="2024-07-05T13:42:00Z">
            <w:rPr>
              <w:sz w:val="24"/>
            </w:rPr>
          </w:rPrChange>
        </w:rPr>
        <w:t>there</w:t>
      </w:r>
      <w:r w:rsidRPr="00865D83">
        <w:rPr>
          <w:strike/>
          <w:spacing w:val="-5"/>
          <w:sz w:val="24"/>
          <w:rPrChange w:id="196" w:author="HP User" w:date="2024-07-05T13:42:00Z" w16du:dateUtc="2024-07-05T13:42:00Z">
            <w:rPr>
              <w:spacing w:val="-5"/>
              <w:sz w:val="24"/>
            </w:rPr>
          </w:rPrChange>
        </w:rPr>
        <w:t xml:space="preserve"> </w:t>
      </w:r>
      <w:r w:rsidRPr="00865D83">
        <w:rPr>
          <w:strike/>
          <w:sz w:val="24"/>
          <w:rPrChange w:id="197" w:author="HP User" w:date="2024-07-05T13:42:00Z" w16du:dateUtc="2024-07-05T13:42:00Z">
            <w:rPr>
              <w:sz w:val="24"/>
            </w:rPr>
          </w:rPrChange>
        </w:rPr>
        <w:t>is</w:t>
      </w:r>
      <w:r w:rsidRPr="00865D83">
        <w:rPr>
          <w:strike/>
          <w:spacing w:val="-1"/>
          <w:sz w:val="24"/>
          <w:rPrChange w:id="198" w:author="HP User" w:date="2024-07-05T13:42:00Z" w16du:dateUtc="2024-07-05T13:42:00Z">
            <w:rPr>
              <w:spacing w:val="-1"/>
              <w:sz w:val="24"/>
            </w:rPr>
          </w:rPrChange>
        </w:rPr>
        <w:t xml:space="preserve"> </w:t>
      </w:r>
      <w:r w:rsidRPr="00865D83">
        <w:rPr>
          <w:strike/>
          <w:sz w:val="24"/>
          <w:rPrChange w:id="199" w:author="HP User" w:date="2024-07-05T13:42:00Z" w16du:dateUtc="2024-07-05T13:42:00Z">
            <w:rPr>
              <w:sz w:val="24"/>
            </w:rPr>
          </w:rPrChange>
        </w:rPr>
        <w:t>a</w:t>
      </w:r>
      <w:r w:rsidRPr="00865D83">
        <w:rPr>
          <w:strike/>
          <w:spacing w:val="-4"/>
          <w:sz w:val="24"/>
          <w:rPrChange w:id="200" w:author="HP User" w:date="2024-07-05T13:42:00Z" w16du:dateUtc="2024-07-05T13:42:00Z">
            <w:rPr>
              <w:spacing w:val="-4"/>
              <w:sz w:val="24"/>
            </w:rPr>
          </w:rPrChange>
        </w:rPr>
        <w:t xml:space="preserve"> </w:t>
      </w:r>
      <w:r w:rsidRPr="00865D83">
        <w:rPr>
          <w:strike/>
          <w:sz w:val="24"/>
          <w:rPrChange w:id="201" w:author="HP User" w:date="2024-07-05T13:42:00Z" w16du:dateUtc="2024-07-05T13:42:00Z">
            <w:rPr>
              <w:sz w:val="24"/>
            </w:rPr>
          </w:rPrChange>
        </w:rPr>
        <w:t>credible</w:t>
      </w:r>
      <w:r w:rsidRPr="00865D83">
        <w:rPr>
          <w:strike/>
          <w:spacing w:val="-5"/>
          <w:sz w:val="24"/>
          <w:rPrChange w:id="202" w:author="HP User" w:date="2024-07-05T13:42:00Z" w16du:dateUtc="2024-07-05T13:42:00Z">
            <w:rPr>
              <w:spacing w:val="-5"/>
              <w:sz w:val="24"/>
            </w:rPr>
          </w:rPrChange>
        </w:rPr>
        <w:t xml:space="preserve"> </w:t>
      </w:r>
      <w:r w:rsidRPr="00865D83">
        <w:rPr>
          <w:strike/>
          <w:sz w:val="24"/>
          <w:rPrChange w:id="203" w:author="HP User" w:date="2024-07-05T13:42:00Z" w16du:dateUtc="2024-07-05T13:42:00Z">
            <w:rPr>
              <w:sz w:val="24"/>
            </w:rPr>
          </w:rPrChange>
        </w:rPr>
        <w:t>scenario</w:t>
      </w:r>
      <w:r w:rsidRPr="00865D83">
        <w:rPr>
          <w:strike/>
          <w:spacing w:val="-4"/>
          <w:sz w:val="24"/>
          <w:rPrChange w:id="204" w:author="HP User" w:date="2024-07-05T13:42:00Z" w16du:dateUtc="2024-07-05T13:42:00Z">
            <w:rPr>
              <w:spacing w:val="-4"/>
              <w:sz w:val="24"/>
            </w:rPr>
          </w:rPrChange>
        </w:rPr>
        <w:t xml:space="preserve"> </w:t>
      </w:r>
      <w:r w:rsidRPr="00865D83">
        <w:rPr>
          <w:strike/>
          <w:sz w:val="24"/>
          <w:rPrChange w:id="205" w:author="HP User" w:date="2024-07-05T13:42:00Z" w16du:dateUtc="2024-07-05T13:42:00Z">
            <w:rPr>
              <w:sz w:val="24"/>
            </w:rPr>
          </w:rPrChange>
        </w:rPr>
        <w:t>by</w:t>
      </w:r>
      <w:r w:rsidRPr="00865D83">
        <w:rPr>
          <w:strike/>
          <w:spacing w:val="-4"/>
          <w:sz w:val="24"/>
          <w:rPrChange w:id="206" w:author="HP User" w:date="2024-07-05T13:42:00Z" w16du:dateUtc="2024-07-05T13:42:00Z">
            <w:rPr>
              <w:spacing w:val="-4"/>
              <w:sz w:val="24"/>
            </w:rPr>
          </w:rPrChange>
        </w:rPr>
        <w:t xml:space="preserve"> </w:t>
      </w:r>
      <w:r w:rsidRPr="00865D83">
        <w:rPr>
          <w:strike/>
          <w:sz w:val="24"/>
          <w:rPrChange w:id="207" w:author="HP User" w:date="2024-07-05T13:42:00Z" w16du:dateUtc="2024-07-05T13:42:00Z">
            <w:rPr>
              <w:sz w:val="24"/>
            </w:rPr>
          </w:rPrChange>
        </w:rPr>
        <w:t>which</w:t>
      </w:r>
      <w:r w:rsidRPr="00865D83">
        <w:rPr>
          <w:strike/>
          <w:spacing w:val="-4"/>
          <w:sz w:val="24"/>
          <w:rPrChange w:id="208" w:author="HP User" w:date="2024-07-05T13:42:00Z" w16du:dateUtc="2024-07-05T13:42:00Z">
            <w:rPr>
              <w:spacing w:val="-4"/>
              <w:sz w:val="24"/>
            </w:rPr>
          </w:rPrChange>
        </w:rPr>
        <w:t xml:space="preserve"> </w:t>
      </w:r>
      <w:r w:rsidRPr="00865D83">
        <w:rPr>
          <w:strike/>
          <w:sz w:val="24"/>
          <w:rPrChange w:id="209" w:author="HP User" w:date="2024-07-05T13:42:00Z" w16du:dateUtc="2024-07-05T13:42:00Z">
            <w:rPr>
              <w:sz w:val="24"/>
            </w:rPr>
          </w:rPrChange>
        </w:rPr>
        <w:t>this</w:t>
      </w:r>
      <w:r w:rsidRPr="00865D83">
        <w:rPr>
          <w:strike/>
          <w:spacing w:val="-4"/>
          <w:sz w:val="24"/>
          <w:rPrChange w:id="210" w:author="HP User" w:date="2024-07-05T13:42:00Z" w16du:dateUtc="2024-07-05T13:42:00Z">
            <w:rPr>
              <w:spacing w:val="-4"/>
              <w:sz w:val="24"/>
            </w:rPr>
          </w:rPrChange>
        </w:rPr>
        <w:t xml:space="preserve"> </w:t>
      </w:r>
      <w:r w:rsidRPr="00865D83">
        <w:rPr>
          <w:strike/>
          <w:sz w:val="24"/>
          <w:rPrChange w:id="211" w:author="HP User" w:date="2024-07-05T13:42:00Z" w16du:dateUtc="2024-07-05T13:42:00Z">
            <w:rPr>
              <w:sz w:val="24"/>
            </w:rPr>
          </w:rPrChange>
        </w:rPr>
        <w:t>incident</w:t>
      </w:r>
      <w:r w:rsidRPr="00865D83">
        <w:rPr>
          <w:strike/>
          <w:spacing w:val="-3"/>
          <w:sz w:val="24"/>
          <w:rPrChange w:id="212" w:author="HP User" w:date="2024-07-05T13:42:00Z" w16du:dateUtc="2024-07-05T13:42:00Z">
            <w:rPr>
              <w:spacing w:val="-3"/>
              <w:sz w:val="24"/>
            </w:rPr>
          </w:rPrChange>
        </w:rPr>
        <w:t xml:space="preserve"> </w:t>
      </w:r>
      <w:r w:rsidRPr="00865D83">
        <w:rPr>
          <w:strike/>
          <w:sz w:val="24"/>
          <w:rPrChange w:id="213" w:author="HP User" w:date="2024-07-05T13:42:00Z" w16du:dateUtc="2024-07-05T13:42:00Z">
            <w:rPr>
              <w:sz w:val="24"/>
            </w:rPr>
          </w:rPrChange>
        </w:rPr>
        <w:t>could</w:t>
      </w:r>
      <w:r w:rsidRPr="00865D83">
        <w:rPr>
          <w:strike/>
          <w:spacing w:val="-3"/>
          <w:sz w:val="24"/>
          <w:rPrChange w:id="214" w:author="HP User" w:date="2024-07-05T13:42:00Z" w16du:dateUtc="2024-07-05T13:42:00Z">
            <w:rPr>
              <w:spacing w:val="-3"/>
              <w:sz w:val="24"/>
            </w:rPr>
          </w:rPrChange>
        </w:rPr>
        <w:t xml:space="preserve"> </w:t>
      </w:r>
      <w:r w:rsidRPr="00865D83">
        <w:rPr>
          <w:strike/>
          <w:sz w:val="24"/>
          <w:rPrChange w:id="215" w:author="HP User" w:date="2024-07-05T13:42:00Z" w16du:dateUtc="2024-07-05T13:42:00Z">
            <w:rPr>
              <w:sz w:val="24"/>
            </w:rPr>
          </w:rPrChange>
        </w:rPr>
        <w:t>have</w:t>
      </w:r>
      <w:r w:rsidRPr="00865D83">
        <w:rPr>
          <w:strike/>
          <w:spacing w:val="-5"/>
          <w:sz w:val="24"/>
          <w:rPrChange w:id="216" w:author="HP User" w:date="2024-07-05T13:42:00Z" w16du:dateUtc="2024-07-05T13:42:00Z">
            <w:rPr>
              <w:spacing w:val="-5"/>
              <w:sz w:val="24"/>
            </w:rPr>
          </w:rPrChange>
        </w:rPr>
        <w:t xml:space="preserve"> </w:t>
      </w:r>
      <w:r w:rsidRPr="00865D83">
        <w:rPr>
          <w:strike/>
          <w:sz w:val="24"/>
          <w:rPrChange w:id="217" w:author="HP User" w:date="2024-07-05T13:42:00Z" w16du:dateUtc="2024-07-05T13:42:00Z">
            <w:rPr>
              <w:sz w:val="24"/>
            </w:rPr>
          </w:rPrChange>
        </w:rPr>
        <w:t>escalated</w:t>
      </w:r>
      <w:r w:rsidRPr="00865D83">
        <w:rPr>
          <w:strike/>
          <w:spacing w:val="-4"/>
          <w:sz w:val="24"/>
          <w:rPrChange w:id="218" w:author="HP User" w:date="2024-07-05T13:42:00Z" w16du:dateUtc="2024-07-05T13:42:00Z">
            <w:rPr>
              <w:spacing w:val="-4"/>
              <w:sz w:val="24"/>
            </w:rPr>
          </w:rPrChange>
        </w:rPr>
        <w:t xml:space="preserve"> </w:t>
      </w:r>
      <w:r w:rsidRPr="00865D83">
        <w:rPr>
          <w:strike/>
          <w:sz w:val="24"/>
          <w:rPrChange w:id="219" w:author="HP User" w:date="2024-07-05T13:42:00Z" w16du:dateUtc="2024-07-05T13:42:00Z">
            <w:rPr>
              <w:sz w:val="24"/>
            </w:rPr>
          </w:rPrChange>
        </w:rPr>
        <w:t>to</w:t>
      </w:r>
      <w:r w:rsidRPr="00865D83">
        <w:rPr>
          <w:strike/>
          <w:spacing w:val="-57"/>
          <w:sz w:val="24"/>
          <w:rPrChange w:id="220" w:author="HP User" w:date="2024-07-05T13:42:00Z" w16du:dateUtc="2024-07-05T13:42:00Z">
            <w:rPr>
              <w:spacing w:val="-57"/>
              <w:sz w:val="24"/>
            </w:rPr>
          </w:rPrChange>
        </w:rPr>
        <w:t xml:space="preserve"> </w:t>
      </w:r>
      <w:r w:rsidRPr="00865D83">
        <w:rPr>
          <w:strike/>
          <w:sz w:val="24"/>
          <w:rPrChange w:id="221" w:author="HP User" w:date="2024-07-05T13:42:00Z" w16du:dateUtc="2024-07-05T13:42:00Z">
            <w:rPr>
              <w:sz w:val="24"/>
            </w:rPr>
          </w:rPrChange>
        </w:rPr>
        <w:t>an</w:t>
      </w:r>
      <w:r w:rsidRPr="00865D83">
        <w:rPr>
          <w:strike/>
          <w:spacing w:val="-1"/>
          <w:sz w:val="24"/>
          <w:rPrChange w:id="222" w:author="HP User" w:date="2024-07-05T13:42:00Z" w16du:dateUtc="2024-07-05T13:42:00Z">
            <w:rPr>
              <w:spacing w:val="-1"/>
              <w:sz w:val="24"/>
            </w:rPr>
          </w:rPrChange>
        </w:rPr>
        <w:t xml:space="preserve"> </w:t>
      </w:r>
      <w:r w:rsidRPr="00865D83">
        <w:rPr>
          <w:strike/>
          <w:sz w:val="24"/>
          <w:rPrChange w:id="223" w:author="HP User" w:date="2024-07-05T13:42:00Z" w16du:dateUtc="2024-07-05T13:42:00Z">
            <w:rPr>
              <w:sz w:val="24"/>
            </w:rPr>
          </w:rPrChange>
        </w:rPr>
        <w:t>accident; and</w:t>
      </w:r>
    </w:p>
    <w:p w14:paraId="625ED12C" w14:textId="77777777" w:rsidR="00865D83" w:rsidRPr="00865D83" w:rsidRDefault="00865D83" w:rsidP="00865D83">
      <w:pPr>
        <w:pStyle w:val="BodyText"/>
        <w:rPr>
          <w:strike/>
          <w:rPrChange w:id="224" w:author="HP User" w:date="2024-07-05T13:42:00Z" w16du:dateUtc="2024-07-05T13:42:00Z">
            <w:rPr/>
          </w:rPrChange>
        </w:rPr>
      </w:pPr>
    </w:p>
    <w:p w14:paraId="6A8B5DC6" w14:textId="77777777" w:rsidR="00865D83" w:rsidRPr="00865D83" w:rsidRDefault="00865D83" w:rsidP="00865D83">
      <w:pPr>
        <w:pStyle w:val="ListParagraph"/>
        <w:numPr>
          <w:ilvl w:val="1"/>
          <w:numId w:val="13"/>
        </w:numPr>
        <w:tabs>
          <w:tab w:val="left" w:pos="1377"/>
          <w:tab w:val="left" w:pos="1378"/>
        </w:tabs>
        <w:rPr>
          <w:strike/>
          <w:sz w:val="24"/>
          <w:rPrChange w:id="225" w:author="HP User" w:date="2024-07-05T13:42:00Z" w16du:dateUtc="2024-07-05T13:42:00Z">
            <w:rPr>
              <w:sz w:val="24"/>
            </w:rPr>
          </w:rPrChange>
        </w:rPr>
      </w:pPr>
      <w:r w:rsidRPr="00865D83">
        <w:rPr>
          <w:strike/>
          <w:sz w:val="24"/>
          <w:rPrChange w:id="226" w:author="HP User" w:date="2024-07-05T13:42:00Z" w16du:dateUtc="2024-07-05T13:42:00Z">
            <w:rPr>
              <w:sz w:val="24"/>
            </w:rPr>
          </w:rPrChange>
        </w:rPr>
        <w:t>assess</w:t>
      </w:r>
      <w:r w:rsidRPr="00865D83">
        <w:rPr>
          <w:strike/>
          <w:spacing w:val="-1"/>
          <w:sz w:val="24"/>
          <w:rPrChange w:id="227" w:author="HP User" w:date="2024-07-05T13:42:00Z" w16du:dateUtc="2024-07-05T13:42:00Z">
            <w:rPr>
              <w:spacing w:val="-1"/>
              <w:sz w:val="24"/>
            </w:rPr>
          </w:rPrChange>
        </w:rPr>
        <w:t xml:space="preserve"> </w:t>
      </w:r>
      <w:r w:rsidRPr="00865D83">
        <w:rPr>
          <w:strike/>
          <w:sz w:val="24"/>
          <w:rPrChange w:id="228" w:author="HP User" w:date="2024-07-05T13:42:00Z" w16du:dateUtc="2024-07-05T13:42:00Z">
            <w:rPr>
              <w:sz w:val="24"/>
            </w:rPr>
          </w:rPrChange>
        </w:rPr>
        <w:t>the</w:t>
      </w:r>
      <w:r w:rsidRPr="00865D83">
        <w:rPr>
          <w:strike/>
          <w:spacing w:val="-1"/>
          <w:sz w:val="24"/>
          <w:rPrChange w:id="229" w:author="HP User" w:date="2024-07-05T13:42:00Z" w16du:dateUtc="2024-07-05T13:42:00Z">
            <w:rPr>
              <w:spacing w:val="-1"/>
              <w:sz w:val="24"/>
            </w:rPr>
          </w:rPrChange>
        </w:rPr>
        <w:t xml:space="preserve"> </w:t>
      </w:r>
      <w:r w:rsidRPr="00865D83">
        <w:rPr>
          <w:strike/>
          <w:sz w:val="24"/>
          <w:rPrChange w:id="230" w:author="HP User" w:date="2024-07-05T13:42:00Z" w16du:dateUtc="2024-07-05T13:42:00Z">
            <w:rPr>
              <w:sz w:val="24"/>
            </w:rPr>
          </w:rPrChange>
        </w:rPr>
        <w:t>remaining defences</w:t>
      </w:r>
      <w:r w:rsidRPr="00865D83">
        <w:rPr>
          <w:strike/>
          <w:spacing w:val="-1"/>
          <w:sz w:val="24"/>
          <w:rPrChange w:id="231" w:author="HP User" w:date="2024-07-05T13:42:00Z" w16du:dateUtc="2024-07-05T13:42:00Z">
            <w:rPr>
              <w:spacing w:val="-1"/>
              <w:sz w:val="24"/>
            </w:rPr>
          </w:rPrChange>
        </w:rPr>
        <w:t xml:space="preserve"> </w:t>
      </w:r>
      <w:r w:rsidRPr="00865D83">
        <w:rPr>
          <w:strike/>
          <w:sz w:val="24"/>
          <w:rPrChange w:id="232" w:author="HP User" w:date="2024-07-05T13:42:00Z" w16du:dateUtc="2024-07-05T13:42:00Z">
            <w:rPr>
              <w:sz w:val="24"/>
            </w:rPr>
          </w:rPrChange>
        </w:rPr>
        <w:t>between the</w:t>
      </w:r>
      <w:r w:rsidRPr="00865D83">
        <w:rPr>
          <w:strike/>
          <w:spacing w:val="-1"/>
          <w:sz w:val="24"/>
          <w:rPrChange w:id="233" w:author="HP User" w:date="2024-07-05T13:42:00Z" w16du:dateUtc="2024-07-05T13:42:00Z">
            <w:rPr>
              <w:spacing w:val="-1"/>
              <w:sz w:val="24"/>
            </w:rPr>
          </w:rPrChange>
        </w:rPr>
        <w:t xml:space="preserve"> </w:t>
      </w:r>
      <w:r w:rsidRPr="00865D83">
        <w:rPr>
          <w:strike/>
          <w:sz w:val="24"/>
          <w:rPrChange w:id="234" w:author="HP User" w:date="2024-07-05T13:42:00Z" w16du:dateUtc="2024-07-05T13:42:00Z">
            <w:rPr>
              <w:sz w:val="24"/>
            </w:rPr>
          </w:rPrChange>
        </w:rPr>
        <w:t>incident</w:t>
      </w:r>
      <w:r w:rsidRPr="00865D83">
        <w:rPr>
          <w:strike/>
          <w:spacing w:val="-1"/>
          <w:sz w:val="24"/>
          <w:rPrChange w:id="235" w:author="HP User" w:date="2024-07-05T13:42:00Z" w16du:dateUtc="2024-07-05T13:42:00Z">
            <w:rPr>
              <w:spacing w:val="-1"/>
              <w:sz w:val="24"/>
            </w:rPr>
          </w:rPrChange>
        </w:rPr>
        <w:t xml:space="preserve"> </w:t>
      </w:r>
      <w:r w:rsidRPr="00865D83">
        <w:rPr>
          <w:strike/>
          <w:sz w:val="24"/>
          <w:rPrChange w:id="236" w:author="HP User" w:date="2024-07-05T13:42:00Z" w16du:dateUtc="2024-07-05T13:42:00Z">
            <w:rPr>
              <w:sz w:val="24"/>
            </w:rPr>
          </w:rPrChange>
        </w:rPr>
        <w:t>and the</w:t>
      </w:r>
      <w:r w:rsidRPr="00865D83">
        <w:rPr>
          <w:strike/>
          <w:spacing w:val="-2"/>
          <w:sz w:val="24"/>
          <w:rPrChange w:id="237" w:author="HP User" w:date="2024-07-05T13:42:00Z" w16du:dateUtc="2024-07-05T13:42:00Z">
            <w:rPr>
              <w:spacing w:val="-2"/>
              <w:sz w:val="24"/>
            </w:rPr>
          </w:rPrChange>
        </w:rPr>
        <w:t xml:space="preserve"> </w:t>
      </w:r>
      <w:r w:rsidRPr="00865D83">
        <w:rPr>
          <w:strike/>
          <w:sz w:val="24"/>
          <w:rPrChange w:id="238" w:author="HP User" w:date="2024-07-05T13:42:00Z" w16du:dateUtc="2024-07-05T13:42:00Z">
            <w:rPr>
              <w:sz w:val="24"/>
            </w:rPr>
          </w:rPrChange>
        </w:rPr>
        <w:t>potential accident</w:t>
      </w:r>
      <w:r w:rsidRPr="00865D83">
        <w:rPr>
          <w:strike/>
          <w:spacing w:val="-1"/>
          <w:sz w:val="24"/>
          <w:rPrChange w:id="239" w:author="HP User" w:date="2024-07-05T13:42:00Z" w16du:dateUtc="2024-07-05T13:42:00Z">
            <w:rPr>
              <w:spacing w:val="-1"/>
              <w:sz w:val="24"/>
            </w:rPr>
          </w:rPrChange>
        </w:rPr>
        <w:t xml:space="preserve"> </w:t>
      </w:r>
      <w:r w:rsidRPr="00865D83">
        <w:rPr>
          <w:strike/>
          <w:sz w:val="24"/>
          <w:rPrChange w:id="240" w:author="HP User" w:date="2024-07-05T13:42:00Z" w16du:dateUtc="2024-07-05T13:42:00Z">
            <w:rPr>
              <w:sz w:val="24"/>
            </w:rPr>
          </w:rPrChange>
        </w:rPr>
        <w:t>as:</w:t>
      </w:r>
    </w:p>
    <w:p w14:paraId="7F996398" w14:textId="77777777" w:rsidR="00865D83" w:rsidRPr="00865D83" w:rsidRDefault="00865D83" w:rsidP="00865D83">
      <w:pPr>
        <w:pStyle w:val="BodyText"/>
        <w:spacing w:before="1"/>
        <w:rPr>
          <w:strike/>
          <w:rPrChange w:id="241" w:author="HP User" w:date="2024-07-05T13:42:00Z" w16du:dateUtc="2024-07-05T13:42:00Z">
            <w:rPr/>
          </w:rPrChange>
        </w:rPr>
      </w:pPr>
    </w:p>
    <w:p w14:paraId="3A8EC949" w14:textId="77777777" w:rsidR="00865D83" w:rsidRPr="00865D83" w:rsidRDefault="00865D83" w:rsidP="00865D83">
      <w:pPr>
        <w:pStyle w:val="ListParagraph"/>
        <w:numPr>
          <w:ilvl w:val="2"/>
          <w:numId w:val="13"/>
        </w:numPr>
        <w:tabs>
          <w:tab w:val="left" w:pos="1678"/>
        </w:tabs>
        <w:ind w:left="1678"/>
        <w:jc w:val="left"/>
        <w:rPr>
          <w:strike/>
          <w:sz w:val="24"/>
          <w:rPrChange w:id="242" w:author="HP User" w:date="2024-07-05T13:42:00Z" w16du:dateUtc="2024-07-05T13:42:00Z">
            <w:rPr>
              <w:sz w:val="24"/>
            </w:rPr>
          </w:rPrChange>
        </w:rPr>
      </w:pPr>
      <w:r w:rsidRPr="00865D83">
        <w:rPr>
          <w:strike/>
          <w:sz w:val="24"/>
          <w:rPrChange w:id="243" w:author="HP User" w:date="2024-07-05T13:42:00Z" w16du:dateUtc="2024-07-05T13:42:00Z">
            <w:rPr>
              <w:sz w:val="24"/>
            </w:rPr>
          </w:rPrChange>
        </w:rPr>
        <w:t>effective,</w:t>
      </w:r>
      <w:r w:rsidRPr="00865D83">
        <w:rPr>
          <w:strike/>
          <w:spacing w:val="-2"/>
          <w:sz w:val="24"/>
          <w:rPrChange w:id="244" w:author="HP User" w:date="2024-07-05T13:42:00Z" w16du:dateUtc="2024-07-05T13:42:00Z">
            <w:rPr>
              <w:spacing w:val="-2"/>
              <w:sz w:val="24"/>
            </w:rPr>
          </w:rPrChange>
        </w:rPr>
        <w:t xml:space="preserve"> </w:t>
      </w:r>
      <w:r w:rsidRPr="00865D83">
        <w:rPr>
          <w:strike/>
          <w:sz w:val="24"/>
          <w:rPrChange w:id="245" w:author="HP User" w:date="2024-07-05T13:42:00Z" w16du:dateUtc="2024-07-05T13:42:00Z">
            <w:rPr>
              <w:sz w:val="24"/>
            </w:rPr>
          </w:rPrChange>
        </w:rPr>
        <w:t>if</w:t>
      </w:r>
      <w:r w:rsidRPr="00865D83">
        <w:rPr>
          <w:strike/>
          <w:spacing w:val="-1"/>
          <w:sz w:val="24"/>
          <w:rPrChange w:id="246" w:author="HP User" w:date="2024-07-05T13:42:00Z" w16du:dateUtc="2024-07-05T13:42:00Z">
            <w:rPr>
              <w:spacing w:val="-1"/>
              <w:sz w:val="24"/>
            </w:rPr>
          </w:rPrChange>
        </w:rPr>
        <w:t xml:space="preserve"> </w:t>
      </w:r>
      <w:r w:rsidRPr="00865D83">
        <w:rPr>
          <w:strike/>
          <w:sz w:val="24"/>
          <w:rPrChange w:id="247" w:author="HP User" w:date="2024-07-05T13:42:00Z" w16du:dateUtc="2024-07-05T13:42:00Z">
            <w:rPr>
              <w:sz w:val="24"/>
            </w:rPr>
          </w:rPrChange>
        </w:rPr>
        <w:t>several</w:t>
      </w:r>
      <w:r w:rsidRPr="00865D83">
        <w:rPr>
          <w:strike/>
          <w:spacing w:val="-1"/>
          <w:sz w:val="24"/>
          <w:rPrChange w:id="248" w:author="HP User" w:date="2024-07-05T13:42:00Z" w16du:dateUtc="2024-07-05T13:42:00Z">
            <w:rPr>
              <w:spacing w:val="-1"/>
              <w:sz w:val="24"/>
            </w:rPr>
          </w:rPrChange>
        </w:rPr>
        <w:t xml:space="preserve"> </w:t>
      </w:r>
      <w:r w:rsidRPr="00865D83">
        <w:rPr>
          <w:strike/>
          <w:sz w:val="24"/>
          <w:rPrChange w:id="249" w:author="HP User" w:date="2024-07-05T13:42:00Z" w16du:dateUtc="2024-07-05T13:42:00Z">
            <w:rPr>
              <w:sz w:val="24"/>
            </w:rPr>
          </w:rPrChange>
        </w:rPr>
        <w:t>defences remained</w:t>
      </w:r>
      <w:r w:rsidRPr="00865D83">
        <w:rPr>
          <w:strike/>
          <w:spacing w:val="1"/>
          <w:sz w:val="24"/>
          <w:rPrChange w:id="250" w:author="HP User" w:date="2024-07-05T13:42:00Z" w16du:dateUtc="2024-07-05T13:42:00Z">
            <w:rPr>
              <w:spacing w:val="1"/>
              <w:sz w:val="24"/>
            </w:rPr>
          </w:rPrChange>
        </w:rPr>
        <w:t xml:space="preserve"> </w:t>
      </w:r>
      <w:r w:rsidRPr="00865D83">
        <w:rPr>
          <w:strike/>
          <w:sz w:val="24"/>
          <w:rPrChange w:id="251" w:author="HP User" w:date="2024-07-05T13:42:00Z" w16du:dateUtc="2024-07-05T13:42:00Z">
            <w:rPr>
              <w:sz w:val="24"/>
            </w:rPr>
          </w:rPrChange>
        </w:rPr>
        <w:t>and</w:t>
      </w:r>
      <w:r w:rsidRPr="00865D83">
        <w:rPr>
          <w:strike/>
          <w:spacing w:val="-1"/>
          <w:sz w:val="24"/>
          <w:rPrChange w:id="252" w:author="HP User" w:date="2024-07-05T13:42:00Z" w16du:dateUtc="2024-07-05T13:42:00Z">
            <w:rPr>
              <w:spacing w:val="-1"/>
              <w:sz w:val="24"/>
            </w:rPr>
          </w:rPrChange>
        </w:rPr>
        <w:t xml:space="preserve"> </w:t>
      </w:r>
      <w:r w:rsidRPr="00865D83">
        <w:rPr>
          <w:strike/>
          <w:sz w:val="24"/>
          <w:rPrChange w:id="253" w:author="HP User" w:date="2024-07-05T13:42:00Z" w16du:dateUtc="2024-07-05T13:42:00Z">
            <w:rPr>
              <w:sz w:val="24"/>
            </w:rPr>
          </w:rPrChange>
        </w:rPr>
        <w:t>needed</w:t>
      </w:r>
      <w:r w:rsidRPr="00865D83">
        <w:rPr>
          <w:strike/>
          <w:spacing w:val="-2"/>
          <w:sz w:val="24"/>
          <w:rPrChange w:id="254" w:author="HP User" w:date="2024-07-05T13:42:00Z" w16du:dateUtc="2024-07-05T13:42:00Z">
            <w:rPr>
              <w:spacing w:val="-2"/>
              <w:sz w:val="24"/>
            </w:rPr>
          </w:rPrChange>
        </w:rPr>
        <w:t xml:space="preserve"> </w:t>
      </w:r>
      <w:r w:rsidRPr="00865D83">
        <w:rPr>
          <w:strike/>
          <w:sz w:val="24"/>
          <w:rPrChange w:id="255" w:author="HP User" w:date="2024-07-05T13:42:00Z" w16du:dateUtc="2024-07-05T13:42:00Z">
            <w:rPr>
              <w:sz w:val="24"/>
            </w:rPr>
          </w:rPrChange>
        </w:rPr>
        <w:t>to</w:t>
      </w:r>
      <w:r w:rsidRPr="00865D83">
        <w:rPr>
          <w:strike/>
          <w:spacing w:val="-1"/>
          <w:sz w:val="24"/>
          <w:rPrChange w:id="256" w:author="HP User" w:date="2024-07-05T13:42:00Z" w16du:dateUtc="2024-07-05T13:42:00Z">
            <w:rPr>
              <w:spacing w:val="-1"/>
              <w:sz w:val="24"/>
            </w:rPr>
          </w:rPrChange>
        </w:rPr>
        <w:t xml:space="preserve"> </w:t>
      </w:r>
      <w:r w:rsidRPr="00865D83">
        <w:rPr>
          <w:strike/>
          <w:sz w:val="24"/>
          <w:rPrChange w:id="257" w:author="HP User" w:date="2024-07-05T13:42:00Z" w16du:dateUtc="2024-07-05T13:42:00Z">
            <w:rPr>
              <w:sz w:val="24"/>
            </w:rPr>
          </w:rPrChange>
        </w:rPr>
        <w:t>coincidently</w:t>
      </w:r>
      <w:r w:rsidRPr="00865D83">
        <w:rPr>
          <w:strike/>
          <w:spacing w:val="-1"/>
          <w:sz w:val="24"/>
          <w:rPrChange w:id="258" w:author="HP User" w:date="2024-07-05T13:42:00Z" w16du:dateUtc="2024-07-05T13:42:00Z">
            <w:rPr>
              <w:spacing w:val="-1"/>
              <w:sz w:val="24"/>
            </w:rPr>
          </w:rPrChange>
        </w:rPr>
        <w:t xml:space="preserve"> </w:t>
      </w:r>
      <w:r w:rsidRPr="00865D83">
        <w:rPr>
          <w:strike/>
          <w:sz w:val="24"/>
          <w:rPrChange w:id="259" w:author="HP User" w:date="2024-07-05T13:42:00Z" w16du:dateUtc="2024-07-05T13:42:00Z">
            <w:rPr>
              <w:sz w:val="24"/>
            </w:rPr>
          </w:rPrChange>
        </w:rPr>
        <w:t>fail; or</w:t>
      </w:r>
    </w:p>
    <w:p w14:paraId="12CCD428" w14:textId="77777777" w:rsidR="00865D83" w:rsidRPr="00865D83" w:rsidRDefault="00865D83" w:rsidP="00865D83">
      <w:pPr>
        <w:pStyle w:val="BodyText"/>
        <w:rPr>
          <w:strike/>
          <w:rPrChange w:id="260" w:author="HP User" w:date="2024-07-05T13:42:00Z" w16du:dateUtc="2024-07-05T13:42:00Z">
            <w:rPr/>
          </w:rPrChange>
        </w:rPr>
      </w:pPr>
    </w:p>
    <w:p w14:paraId="56F3C5D1" w14:textId="77777777" w:rsidR="00865D83" w:rsidRPr="00865D83" w:rsidRDefault="00865D83" w:rsidP="00865D83">
      <w:pPr>
        <w:pStyle w:val="ListParagraph"/>
        <w:numPr>
          <w:ilvl w:val="2"/>
          <w:numId w:val="13"/>
        </w:numPr>
        <w:tabs>
          <w:tab w:val="left" w:pos="1686"/>
        </w:tabs>
        <w:ind w:right="123" w:hanging="360"/>
        <w:jc w:val="left"/>
        <w:rPr>
          <w:strike/>
          <w:sz w:val="24"/>
          <w:rPrChange w:id="261" w:author="HP User" w:date="2024-07-05T13:42:00Z" w16du:dateUtc="2024-07-05T13:42:00Z">
            <w:rPr>
              <w:sz w:val="24"/>
            </w:rPr>
          </w:rPrChange>
        </w:rPr>
      </w:pPr>
      <w:r w:rsidRPr="00865D83">
        <w:rPr>
          <w:strike/>
          <w:sz w:val="24"/>
          <w:rPrChange w:id="262" w:author="HP User" w:date="2024-07-05T13:42:00Z" w16du:dateUtc="2024-07-05T13:42:00Z">
            <w:rPr>
              <w:sz w:val="24"/>
            </w:rPr>
          </w:rPrChange>
        </w:rPr>
        <w:t>limited,</w:t>
      </w:r>
      <w:r w:rsidRPr="00865D83">
        <w:rPr>
          <w:strike/>
          <w:spacing w:val="5"/>
          <w:sz w:val="24"/>
          <w:rPrChange w:id="263" w:author="HP User" w:date="2024-07-05T13:42:00Z" w16du:dateUtc="2024-07-05T13:42:00Z">
            <w:rPr>
              <w:spacing w:val="5"/>
              <w:sz w:val="24"/>
            </w:rPr>
          </w:rPrChange>
        </w:rPr>
        <w:t xml:space="preserve"> </w:t>
      </w:r>
      <w:r w:rsidRPr="00865D83">
        <w:rPr>
          <w:strike/>
          <w:sz w:val="24"/>
          <w:rPrChange w:id="264" w:author="HP User" w:date="2024-07-05T13:42:00Z" w16du:dateUtc="2024-07-05T13:42:00Z">
            <w:rPr>
              <w:sz w:val="24"/>
            </w:rPr>
          </w:rPrChange>
        </w:rPr>
        <w:t>if</w:t>
      </w:r>
      <w:r w:rsidRPr="00865D83">
        <w:rPr>
          <w:strike/>
          <w:spacing w:val="6"/>
          <w:sz w:val="24"/>
          <w:rPrChange w:id="265" w:author="HP User" w:date="2024-07-05T13:42:00Z" w16du:dateUtc="2024-07-05T13:42:00Z">
            <w:rPr>
              <w:spacing w:val="6"/>
              <w:sz w:val="24"/>
            </w:rPr>
          </w:rPrChange>
        </w:rPr>
        <w:t xml:space="preserve"> </w:t>
      </w:r>
      <w:r w:rsidRPr="00865D83">
        <w:rPr>
          <w:strike/>
          <w:sz w:val="24"/>
          <w:rPrChange w:id="266" w:author="HP User" w:date="2024-07-05T13:42:00Z" w16du:dateUtc="2024-07-05T13:42:00Z">
            <w:rPr>
              <w:sz w:val="24"/>
            </w:rPr>
          </w:rPrChange>
        </w:rPr>
        <w:t>few</w:t>
      </w:r>
      <w:r w:rsidRPr="00865D83">
        <w:rPr>
          <w:strike/>
          <w:spacing w:val="5"/>
          <w:sz w:val="24"/>
          <w:rPrChange w:id="267" w:author="HP User" w:date="2024-07-05T13:42:00Z" w16du:dateUtc="2024-07-05T13:42:00Z">
            <w:rPr>
              <w:spacing w:val="5"/>
              <w:sz w:val="24"/>
            </w:rPr>
          </w:rPrChange>
        </w:rPr>
        <w:t xml:space="preserve"> </w:t>
      </w:r>
      <w:r w:rsidRPr="00865D83">
        <w:rPr>
          <w:strike/>
          <w:sz w:val="24"/>
          <w:rPrChange w:id="268" w:author="HP User" w:date="2024-07-05T13:42:00Z" w16du:dateUtc="2024-07-05T13:42:00Z">
            <w:rPr>
              <w:sz w:val="24"/>
            </w:rPr>
          </w:rPrChange>
        </w:rPr>
        <w:t>or</w:t>
      </w:r>
      <w:r w:rsidRPr="00865D83">
        <w:rPr>
          <w:strike/>
          <w:spacing w:val="6"/>
          <w:sz w:val="24"/>
          <w:rPrChange w:id="269" w:author="HP User" w:date="2024-07-05T13:42:00Z" w16du:dateUtc="2024-07-05T13:42:00Z">
            <w:rPr>
              <w:spacing w:val="6"/>
              <w:sz w:val="24"/>
            </w:rPr>
          </w:rPrChange>
        </w:rPr>
        <w:t xml:space="preserve"> </w:t>
      </w:r>
      <w:r w:rsidRPr="00865D83">
        <w:rPr>
          <w:strike/>
          <w:sz w:val="24"/>
          <w:rPrChange w:id="270" w:author="HP User" w:date="2024-07-05T13:42:00Z" w16du:dateUtc="2024-07-05T13:42:00Z">
            <w:rPr>
              <w:sz w:val="24"/>
            </w:rPr>
          </w:rPrChange>
        </w:rPr>
        <w:t>no</w:t>
      </w:r>
      <w:r w:rsidRPr="00865D83">
        <w:rPr>
          <w:strike/>
          <w:spacing w:val="5"/>
          <w:sz w:val="24"/>
          <w:rPrChange w:id="271" w:author="HP User" w:date="2024-07-05T13:42:00Z" w16du:dateUtc="2024-07-05T13:42:00Z">
            <w:rPr>
              <w:spacing w:val="5"/>
              <w:sz w:val="24"/>
            </w:rPr>
          </w:rPrChange>
        </w:rPr>
        <w:t xml:space="preserve"> </w:t>
      </w:r>
      <w:r w:rsidRPr="00865D83">
        <w:rPr>
          <w:strike/>
          <w:sz w:val="24"/>
          <w:rPrChange w:id="272" w:author="HP User" w:date="2024-07-05T13:42:00Z" w16du:dateUtc="2024-07-05T13:42:00Z">
            <w:rPr>
              <w:sz w:val="24"/>
            </w:rPr>
          </w:rPrChange>
        </w:rPr>
        <w:t>defences</w:t>
      </w:r>
      <w:r w:rsidRPr="00865D83">
        <w:rPr>
          <w:strike/>
          <w:spacing w:val="10"/>
          <w:sz w:val="24"/>
          <w:rPrChange w:id="273" w:author="HP User" w:date="2024-07-05T13:42:00Z" w16du:dateUtc="2024-07-05T13:42:00Z">
            <w:rPr>
              <w:spacing w:val="10"/>
              <w:sz w:val="24"/>
            </w:rPr>
          </w:rPrChange>
        </w:rPr>
        <w:t xml:space="preserve"> </w:t>
      </w:r>
      <w:r w:rsidRPr="00865D83">
        <w:rPr>
          <w:strike/>
          <w:sz w:val="24"/>
          <w:rPrChange w:id="274" w:author="HP User" w:date="2024-07-05T13:42:00Z" w16du:dateUtc="2024-07-05T13:42:00Z">
            <w:rPr>
              <w:sz w:val="24"/>
            </w:rPr>
          </w:rPrChange>
        </w:rPr>
        <w:t>remained,</w:t>
      </w:r>
      <w:r w:rsidRPr="00865D83">
        <w:rPr>
          <w:strike/>
          <w:spacing w:val="6"/>
          <w:sz w:val="24"/>
          <w:rPrChange w:id="275" w:author="HP User" w:date="2024-07-05T13:42:00Z" w16du:dateUtc="2024-07-05T13:42:00Z">
            <w:rPr>
              <w:spacing w:val="6"/>
              <w:sz w:val="24"/>
            </w:rPr>
          </w:rPrChange>
        </w:rPr>
        <w:t xml:space="preserve"> </w:t>
      </w:r>
      <w:r w:rsidRPr="00865D83">
        <w:rPr>
          <w:strike/>
          <w:sz w:val="24"/>
          <w:rPrChange w:id="276" w:author="HP User" w:date="2024-07-05T13:42:00Z" w16du:dateUtc="2024-07-05T13:42:00Z">
            <w:rPr>
              <w:sz w:val="24"/>
            </w:rPr>
          </w:rPrChange>
        </w:rPr>
        <w:t>or</w:t>
      </w:r>
      <w:r w:rsidRPr="00865D83">
        <w:rPr>
          <w:strike/>
          <w:spacing w:val="7"/>
          <w:sz w:val="24"/>
          <w:rPrChange w:id="277" w:author="HP User" w:date="2024-07-05T13:42:00Z" w16du:dateUtc="2024-07-05T13:42:00Z">
            <w:rPr>
              <w:spacing w:val="7"/>
              <w:sz w:val="24"/>
            </w:rPr>
          </w:rPrChange>
        </w:rPr>
        <w:t xml:space="preserve"> </w:t>
      </w:r>
      <w:r w:rsidRPr="00865D83">
        <w:rPr>
          <w:strike/>
          <w:sz w:val="24"/>
          <w:rPrChange w:id="278" w:author="HP User" w:date="2024-07-05T13:42:00Z" w16du:dateUtc="2024-07-05T13:42:00Z">
            <w:rPr>
              <w:sz w:val="24"/>
            </w:rPr>
          </w:rPrChange>
        </w:rPr>
        <w:t>when</w:t>
      </w:r>
      <w:r w:rsidRPr="00865D83">
        <w:rPr>
          <w:strike/>
          <w:spacing w:val="6"/>
          <w:sz w:val="24"/>
          <w:rPrChange w:id="279" w:author="HP User" w:date="2024-07-05T13:42:00Z" w16du:dateUtc="2024-07-05T13:42:00Z">
            <w:rPr>
              <w:spacing w:val="6"/>
              <w:sz w:val="24"/>
            </w:rPr>
          </w:rPrChange>
        </w:rPr>
        <w:t xml:space="preserve"> </w:t>
      </w:r>
      <w:r w:rsidRPr="00865D83">
        <w:rPr>
          <w:strike/>
          <w:sz w:val="24"/>
          <w:rPrChange w:id="280" w:author="HP User" w:date="2024-07-05T13:42:00Z" w16du:dateUtc="2024-07-05T13:42:00Z">
            <w:rPr>
              <w:sz w:val="24"/>
            </w:rPr>
          </w:rPrChange>
        </w:rPr>
        <w:t>the</w:t>
      </w:r>
      <w:r w:rsidRPr="00865D83">
        <w:rPr>
          <w:strike/>
          <w:spacing w:val="5"/>
          <w:sz w:val="24"/>
          <w:rPrChange w:id="281" w:author="HP User" w:date="2024-07-05T13:42:00Z" w16du:dateUtc="2024-07-05T13:42:00Z">
            <w:rPr>
              <w:spacing w:val="5"/>
              <w:sz w:val="24"/>
            </w:rPr>
          </w:rPrChange>
        </w:rPr>
        <w:t xml:space="preserve"> </w:t>
      </w:r>
      <w:r w:rsidRPr="00865D83">
        <w:rPr>
          <w:strike/>
          <w:sz w:val="24"/>
          <w:rPrChange w:id="282" w:author="HP User" w:date="2024-07-05T13:42:00Z" w16du:dateUtc="2024-07-05T13:42:00Z">
            <w:rPr>
              <w:sz w:val="24"/>
            </w:rPr>
          </w:rPrChange>
        </w:rPr>
        <w:t>accident</w:t>
      </w:r>
      <w:r w:rsidRPr="00865D83">
        <w:rPr>
          <w:strike/>
          <w:spacing w:val="7"/>
          <w:sz w:val="24"/>
          <w:rPrChange w:id="283" w:author="HP User" w:date="2024-07-05T13:42:00Z" w16du:dateUtc="2024-07-05T13:42:00Z">
            <w:rPr>
              <w:spacing w:val="7"/>
              <w:sz w:val="24"/>
            </w:rPr>
          </w:rPrChange>
        </w:rPr>
        <w:t xml:space="preserve"> </w:t>
      </w:r>
      <w:r w:rsidRPr="00865D83">
        <w:rPr>
          <w:strike/>
          <w:sz w:val="24"/>
          <w:rPrChange w:id="284" w:author="HP User" w:date="2024-07-05T13:42:00Z" w16du:dateUtc="2024-07-05T13:42:00Z">
            <w:rPr>
              <w:sz w:val="24"/>
            </w:rPr>
          </w:rPrChange>
        </w:rPr>
        <w:t>was</w:t>
      </w:r>
      <w:r w:rsidRPr="00865D83">
        <w:rPr>
          <w:strike/>
          <w:spacing w:val="7"/>
          <w:sz w:val="24"/>
          <w:rPrChange w:id="285" w:author="HP User" w:date="2024-07-05T13:42:00Z" w16du:dateUtc="2024-07-05T13:42:00Z">
            <w:rPr>
              <w:spacing w:val="7"/>
              <w:sz w:val="24"/>
            </w:rPr>
          </w:rPrChange>
        </w:rPr>
        <w:t xml:space="preserve"> </w:t>
      </w:r>
      <w:r w:rsidRPr="00865D83">
        <w:rPr>
          <w:strike/>
          <w:sz w:val="24"/>
          <w:rPrChange w:id="286" w:author="HP User" w:date="2024-07-05T13:42:00Z" w16du:dateUtc="2024-07-05T13:42:00Z">
            <w:rPr>
              <w:sz w:val="24"/>
            </w:rPr>
          </w:rPrChange>
        </w:rPr>
        <w:t>only</w:t>
      </w:r>
      <w:r w:rsidRPr="00865D83">
        <w:rPr>
          <w:strike/>
          <w:spacing w:val="6"/>
          <w:sz w:val="24"/>
          <w:rPrChange w:id="287" w:author="HP User" w:date="2024-07-05T13:42:00Z" w16du:dateUtc="2024-07-05T13:42:00Z">
            <w:rPr>
              <w:spacing w:val="6"/>
              <w:sz w:val="24"/>
            </w:rPr>
          </w:rPrChange>
        </w:rPr>
        <w:t xml:space="preserve"> </w:t>
      </w:r>
      <w:r w:rsidRPr="00865D83">
        <w:rPr>
          <w:strike/>
          <w:sz w:val="24"/>
          <w:rPrChange w:id="288" w:author="HP User" w:date="2024-07-05T13:42:00Z" w16du:dateUtc="2024-07-05T13:42:00Z">
            <w:rPr>
              <w:sz w:val="24"/>
            </w:rPr>
          </w:rPrChange>
        </w:rPr>
        <w:t>avoided</w:t>
      </w:r>
      <w:r w:rsidRPr="00865D83">
        <w:rPr>
          <w:strike/>
          <w:spacing w:val="6"/>
          <w:sz w:val="24"/>
          <w:rPrChange w:id="289" w:author="HP User" w:date="2024-07-05T13:42:00Z" w16du:dateUtc="2024-07-05T13:42:00Z">
            <w:rPr>
              <w:spacing w:val="6"/>
              <w:sz w:val="24"/>
            </w:rPr>
          </w:rPrChange>
        </w:rPr>
        <w:t xml:space="preserve"> </w:t>
      </w:r>
      <w:r w:rsidRPr="00865D83">
        <w:rPr>
          <w:strike/>
          <w:sz w:val="24"/>
          <w:rPrChange w:id="290" w:author="HP User" w:date="2024-07-05T13:42:00Z" w16du:dateUtc="2024-07-05T13:42:00Z">
            <w:rPr>
              <w:sz w:val="24"/>
            </w:rPr>
          </w:rPrChange>
        </w:rPr>
        <w:t>due</w:t>
      </w:r>
      <w:r w:rsidRPr="00865D83">
        <w:rPr>
          <w:strike/>
          <w:spacing w:val="5"/>
          <w:sz w:val="24"/>
          <w:rPrChange w:id="291" w:author="HP User" w:date="2024-07-05T13:42:00Z" w16du:dateUtc="2024-07-05T13:42:00Z">
            <w:rPr>
              <w:spacing w:val="5"/>
              <w:sz w:val="24"/>
            </w:rPr>
          </w:rPrChange>
        </w:rPr>
        <w:t xml:space="preserve"> </w:t>
      </w:r>
      <w:r w:rsidRPr="00865D83">
        <w:rPr>
          <w:strike/>
          <w:sz w:val="24"/>
          <w:rPrChange w:id="292" w:author="HP User" w:date="2024-07-05T13:42:00Z" w16du:dateUtc="2024-07-05T13:42:00Z">
            <w:rPr>
              <w:sz w:val="24"/>
            </w:rPr>
          </w:rPrChange>
        </w:rPr>
        <w:t>to</w:t>
      </w:r>
      <w:r w:rsidRPr="00865D83">
        <w:rPr>
          <w:strike/>
          <w:spacing w:val="-57"/>
          <w:sz w:val="24"/>
          <w:rPrChange w:id="293" w:author="HP User" w:date="2024-07-05T13:42:00Z" w16du:dateUtc="2024-07-05T13:42:00Z">
            <w:rPr>
              <w:spacing w:val="-57"/>
              <w:sz w:val="24"/>
            </w:rPr>
          </w:rPrChange>
        </w:rPr>
        <w:t xml:space="preserve"> </w:t>
      </w:r>
      <w:r w:rsidRPr="00865D83">
        <w:rPr>
          <w:strike/>
          <w:sz w:val="24"/>
          <w:rPrChange w:id="294" w:author="HP User" w:date="2024-07-05T13:42:00Z" w16du:dateUtc="2024-07-05T13:42:00Z">
            <w:rPr>
              <w:sz w:val="24"/>
            </w:rPr>
          </w:rPrChange>
        </w:rPr>
        <w:t>providence.</w:t>
      </w:r>
    </w:p>
    <w:p w14:paraId="60F8C11C" w14:textId="77777777" w:rsidR="00865D83" w:rsidRPr="00865D83" w:rsidRDefault="00865D83" w:rsidP="00865D83">
      <w:pPr>
        <w:pStyle w:val="BodyText"/>
        <w:rPr>
          <w:strike/>
          <w:rPrChange w:id="295" w:author="HP User" w:date="2024-07-05T13:42:00Z" w16du:dateUtc="2024-07-05T13:42:00Z">
            <w:rPr/>
          </w:rPrChange>
        </w:rPr>
      </w:pPr>
    </w:p>
    <w:p w14:paraId="42153560" w14:textId="77777777" w:rsidR="00865D83" w:rsidRPr="00865D83" w:rsidRDefault="00865D83" w:rsidP="00865D83">
      <w:pPr>
        <w:pStyle w:val="ListParagraph"/>
        <w:numPr>
          <w:ilvl w:val="1"/>
          <w:numId w:val="12"/>
        </w:numPr>
        <w:tabs>
          <w:tab w:val="left" w:pos="837"/>
          <w:tab w:val="left" w:pos="839"/>
        </w:tabs>
        <w:ind w:right="228"/>
        <w:rPr>
          <w:strike/>
          <w:sz w:val="24"/>
          <w:rPrChange w:id="296" w:author="HP User" w:date="2024-07-05T13:42:00Z" w16du:dateUtc="2024-07-05T13:42:00Z">
            <w:rPr>
              <w:sz w:val="24"/>
            </w:rPr>
          </w:rPrChange>
        </w:rPr>
      </w:pPr>
      <w:r w:rsidRPr="00865D83">
        <w:rPr>
          <w:strike/>
          <w:sz w:val="24"/>
          <w:rPrChange w:id="297" w:author="HP User" w:date="2024-07-05T13:42:00Z" w16du:dateUtc="2024-07-05T13:42:00Z">
            <w:rPr>
              <w:sz w:val="24"/>
            </w:rPr>
          </w:rPrChange>
        </w:rPr>
        <w:t>Consider both the number and robustness of the remaining defences between the incident and</w:t>
      </w:r>
      <w:r w:rsidRPr="00865D83">
        <w:rPr>
          <w:strike/>
          <w:spacing w:val="1"/>
          <w:sz w:val="24"/>
          <w:rPrChange w:id="298" w:author="HP User" w:date="2024-07-05T13:42:00Z" w16du:dateUtc="2024-07-05T13:42:00Z">
            <w:rPr>
              <w:spacing w:val="1"/>
              <w:sz w:val="24"/>
            </w:rPr>
          </w:rPrChange>
        </w:rPr>
        <w:t xml:space="preserve"> </w:t>
      </w:r>
      <w:r w:rsidRPr="00865D83">
        <w:rPr>
          <w:strike/>
          <w:sz w:val="24"/>
          <w:rPrChange w:id="299" w:author="HP User" w:date="2024-07-05T13:42:00Z" w16du:dateUtc="2024-07-05T13:42:00Z">
            <w:rPr>
              <w:sz w:val="24"/>
            </w:rPr>
          </w:rPrChange>
        </w:rPr>
        <w:t>the potential accident. Ignore defences that failed, and consider only those that worked and any</w:t>
      </w:r>
      <w:r w:rsidRPr="00865D83">
        <w:rPr>
          <w:strike/>
          <w:spacing w:val="-57"/>
          <w:sz w:val="24"/>
          <w:rPrChange w:id="300" w:author="HP User" w:date="2024-07-05T13:42:00Z" w16du:dateUtc="2024-07-05T13:42:00Z">
            <w:rPr>
              <w:spacing w:val="-57"/>
              <w:sz w:val="24"/>
            </w:rPr>
          </w:rPrChange>
        </w:rPr>
        <w:t xml:space="preserve"> </w:t>
      </w:r>
      <w:r w:rsidRPr="00865D83">
        <w:rPr>
          <w:strike/>
          <w:sz w:val="24"/>
          <w:rPrChange w:id="301" w:author="HP User" w:date="2024-07-05T13:42:00Z" w16du:dateUtc="2024-07-05T13:42:00Z">
            <w:rPr>
              <w:sz w:val="24"/>
            </w:rPr>
          </w:rPrChange>
        </w:rPr>
        <w:t>subsequent</w:t>
      </w:r>
      <w:r w:rsidRPr="00865D83">
        <w:rPr>
          <w:strike/>
          <w:spacing w:val="-1"/>
          <w:sz w:val="24"/>
          <w:rPrChange w:id="302" w:author="HP User" w:date="2024-07-05T13:42:00Z" w16du:dateUtc="2024-07-05T13:42:00Z">
            <w:rPr>
              <w:spacing w:val="-1"/>
              <w:sz w:val="24"/>
            </w:rPr>
          </w:rPrChange>
        </w:rPr>
        <w:t xml:space="preserve"> </w:t>
      </w:r>
      <w:r w:rsidRPr="00865D83">
        <w:rPr>
          <w:strike/>
          <w:sz w:val="24"/>
          <w:rPrChange w:id="303" w:author="HP User" w:date="2024-07-05T13:42:00Z" w16du:dateUtc="2024-07-05T13:42:00Z">
            <w:rPr>
              <w:sz w:val="24"/>
            </w:rPr>
          </w:rPrChange>
        </w:rPr>
        <w:t>defences still in place.</w:t>
      </w:r>
    </w:p>
    <w:p w14:paraId="42AD746C" w14:textId="77777777" w:rsidR="00865D83" w:rsidRPr="00865D83" w:rsidRDefault="00865D83" w:rsidP="00865D83">
      <w:pPr>
        <w:pStyle w:val="BodyText"/>
        <w:rPr>
          <w:strike/>
          <w:rPrChange w:id="304" w:author="HP User" w:date="2024-07-05T13:42:00Z" w16du:dateUtc="2024-07-05T13:42:00Z">
            <w:rPr/>
          </w:rPrChange>
        </w:rPr>
      </w:pPr>
    </w:p>
    <w:p w14:paraId="13583731" w14:textId="77777777" w:rsidR="00865D83" w:rsidRPr="00865D83" w:rsidRDefault="00865D83" w:rsidP="00865D83">
      <w:pPr>
        <w:ind w:left="838" w:right="196"/>
        <w:jc w:val="both"/>
        <w:rPr>
          <w:i/>
          <w:strike/>
          <w:sz w:val="24"/>
          <w:rPrChange w:id="305" w:author="HP User" w:date="2024-07-05T13:42:00Z" w16du:dateUtc="2024-07-05T13:42:00Z">
            <w:rPr>
              <w:i/>
              <w:sz w:val="24"/>
            </w:rPr>
          </w:rPrChange>
        </w:rPr>
      </w:pPr>
      <w:r w:rsidRPr="00865D83">
        <w:rPr>
          <w:i/>
          <w:strike/>
          <w:sz w:val="24"/>
          <w:rPrChange w:id="306" w:author="HP User" w:date="2024-07-05T13:42:00Z" w16du:dateUtc="2024-07-05T13:42:00Z">
            <w:rPr>
              <w:i/>
              <w:sz w:val="24"/>
            </w:rPr>
          </w:rPrChange>
        </w:rPr>
        <w:t xml:space="preserve">Note </w:t>
      </w:r>
      <w:proofErr w:type="gramStart"/>
      <w:r w:rsidRPr="00865D83">
        <w:rPr>
          <w:i/>
          <w:strike/>
          <w:sz w:val="24"/>
          <w:rPrChange w:id="307" w:author="HP User" w:date="2024-07-05T13:42:00Z" w16du:dateUtc="2024-07-05T13:42:00Z">
            <w:rPr>
              <w:i/>
              <w:sz w:val="24"/>
            </w:rPr>
          </w:rPrChange>
        </w:rPr>
        <w:t>1.—</w:t>
      </w:r>
      <w:proofErr w:type="gramEnd"/>
      <w:r w:rsidRPr="00865D83">
        <w:rPr>
          <w:i/>
          <w:strike/>
          <w:sz w:val="24"/>
          <w:rPrChange w:id="308" w:author="HP User" w:date="2024-07-05T13:42:00Z" w16du:dateUtc="2024-07-05T13:42:00Z">
            <w:rPr>
              <w:i/>
              <w:sz w:val="24"/>
            </w:rPr>
          </w:rPrChange>
        </w:rPr>
        <w:t xml:space="preserve"> The most credible scenario refers to the realistic assessment of injury and/or damage</w:t>
      </w:r>
      <w:r w:rsidRPr="00865D83">
        <w:rPr>
          <w:i/>
          <w:strike/>
          <w:spacing w:val="-58"/>
          <w:sz w:val="24"/>
          <w:rPrChange w:id="309" w:author="HP User" w:date="2024-07-05T13:42:00Z" w16du:dateUtc="2024-07-05T13:42:00Z">
            <w:rPr>
              <w:i/>
              <w:spacing w:val="-58"/>
              <w:sz w:val="24"/>
            </w:rPr>
          </w:rPrChange>
        </w:rPr>
        <w:t xml:space="preserve"> </w:t>
      </w:r>
      <w:r w:rsidRPr="00865D83">
        <w:rPr>
          <w:i/>
          <w:strike/>
          <w:sz w:val="24"/>
          <w:rPrChange w:id="310" w:author="HP User" w:date="2024-07-05T13:42:00Z" w16du:dateUtc="2024-07-05T13:42:00Z">
            <w:rPr>
              <w:i/>
              <w:sz w:val="24"/>
            </w:rPr>
          </w:rPrChange>
        </w:rPr>
        <w:t>resulting</w:t>
      </w:r>
      <w:r w:rsidRPr="00865D83">
        <w:rPr>
          <w:i/>
          <w:strike/>
          <w:spacing w:val="-1"/>
          <w:sz w:val="24"/>
          <w:rPrChange w:id="311" w:author="HP User" w:date="2024-07-05T13:42:00Z" w16du:dateUtc="2024-07-05T13:42:00Z">
            <w:rPr>
              <w:i/>
              <w:spacing w:val="-1"/>
              <w:sz w:val="24"/>
            </w:rPr>
          </w:rPrChange>
        </w:rPr>
        <w:t xml:space="preserve"> </w:t>
      </w:r>
      <w:r w:rsidRPr="00865D83">
        <w:rPr>
          <w:i/>
          <w:strike/>
          <w:sz w:val="24"/>
          <w:rPrChange w:id="312" w:author="HP User" w:date="2024-07-05T13:42:00Z" w16du:dateUtc="2024-07-05T13:42:00Z">
            <w:rPr>
              <w:i/>
              <w:sz w:val="24"/>
            </w:rPr>
          </w:rPrChange>
        </w:rPr>
        <w:t>from the</w:t>
      </w:r>
      <w:r w:rsidRPr="00865D83">
        <w:rPr>
          <w:i/>
          <w:strike/>
          <w:spacing w:val="-1"/>
          <w:sz w:val="24"/>
          <w:rPrChange w:id="313" w:author="HP User" w:date="2024-07-05T13:42:00Z" w16du:dateUtc="2024-07-05T13:42:00Z">
            <w:rPr>
              <w:i/>
              <w:spacing w:val="-1"/>
              <w:sz w:val="24"/>
            </w:rPr>
          </w:rPrChange>
        </w:rPr>
        <w:t xml:space="preserve"> </w:t>
      </w:r>
      <w:r w:rsidRPr="00865D83">
        <w:rPr>
          <w:i/>
          <w:strike/>
          <w:sz w:val="24"/>
          <w:rPrChange w:id="314" w:author="HP User" w:date="2024-07-05T13:42:00Z" w16du:dateUtc="2024-07-05T13:42:00Z">
            <w:rPr>
              <w:i/>
              <w:sz w:val="24"/>
            </w:rPr>
          </w:rPrChange>
        </w:rPr>
        <w:t>potential accident.</w:t>
      </w:r>
    </w:p>
    <w:p w14:paraId="3A4A121E" w14:textId="77777777" w:rsidR="00865D83" w:rsidRPr="00865D83" w:rsidRDefault="00865D83" w:rsidP="00865D83">
      <w:pPr>
        <w:pStyle w:val="BodyText"/>
        <w:rPr>
          <w:i/>
          <w:strike/>
          <w:rPrChange w:id="315" w:author="HP User" w:date="2024-07-05T13:42:00Z" w16du:dateUtc="2024-07-05T13:42:00Z">
            <w:rPr>
              <w:i/>
            </w:rPr>
          </w:rPrChange>
        </w:rPr>
      </w:pPr>
    </w:p>
    <w:p w14:paraId="46A5CF08" w14:textId="77777777" w:rsidR="00865D83" w:rsidRPr="00865D83" w:rsidRDefault="00865D83" w:rsidP="00865D83">
      <w:pPr>
        <w:ind w:left="838" w:right="444"/>
        <w:rPr>
          <w:i/>
          <w:strike/>
          <w:sz w:val="24"/>
          <w:rPrChange w:id="316" w:author="HP User" w:date="2024-07-05T13:42:00Z" w16du:dateUtc="2024-07-05T13:42:00Z">
            <w:rPr>
              <w:i/>
              <w:sz w:val="24"/>
            </w:rPr>
          </w:rPrChange>
        </w:rPr>
      </w:pPr>
      <w:r w:rsidRPr="00865D83">
        <w:rPr>
          <w:i/>
          <w:strike/>
          <w:sz w:val="24"/>
          <w:rPrChange w:id="317" w:author="HP User" w:date="2024-07-05T13:42:00Z" w16du:dateUtc="2024-07-05T13:42:00Z">
            <w:rPr>
              <w:i/>
              <w:sz w:val="24"/>
            </w:rPr>
          </w:rPrChange>
        </w:rPr>
        <w:t xml:space="preserve">Note </w:t>
      </w:r>
      <w:proofErr w:type="gramStart"/>
      <w:r w:rsidRPr="00865D83">
        <w:rPr>
          <w:i/>
          <w:strike/>
          <w:sz w:val="24"/>
          <w:rPrChange w:id="318" w:author="HP User" w:date="2024-07-05T13:42:00Z" w16du:dateUtc="2024-07-05T13:42:00Z">
            <w:rPr>
              <w:i/>
              <w:sz w:val="24"/>
            </w:rPr>
          </w:rPrChange>
        </w:rPr>
        <w:t>2.—</w:t>
      </w:r>
      <w:proofErr w:type="gramEnd"/>
      <w:r w:rsidRPr="00865D83">
        <w:rPr>
          <w:i/>
          <w:strike/>
          <w:sz w:val="24"/>
          <w:rPrChange w:id="319" w:author="HP User" w:date="2024-07-05T13:42:00Z" w16du:dateUtc="2024-07-05T13:42:00Z">
            <w:rPr>
              <w:i/>
              <w:sz w:val="24"/>
            </w:rPr>
          </w:rPrChange>
        </w:rPr>
        <w:t xml:space="preserve"> Defences include crew, their training and procedures, ATC, alerts (within and</w:t>
      </w:r>
      <w:r w:rsidRPr="00865D83">
        <w:rPr>
          <w:i/>
          <w:strike/>
          <w:spacing w:val="1"/>
          <w:sz w:val="24"/>
          <w:rPrChange w:id="320" w:author="HP User" w:date="2024-07-05T13:42:00Z" w16du:dateUtc="2024-07-05T13:42:00Z">
            <w:rPr>
              <w:i/>
              <w:spacing w:val="1"/>
              <w:sz w:val="24"/>
            </w:rPr>
          </w:rPrChange>
        </w:rPr>
        <w:t xml:space="preserve"> </w:t>
      </w:r>
      <w:r w:rsidRPr="00865D83">
        <w:rPr>
          <w:i/>
          <w:strike/>
          <w:sz w:val="24"/>
          <w:rPrChange w:id="321" w:author="HP User" w:date="2024-07-05T13:42:00Z" w16du:dateUtc="2024-07-05T13:42:00Z">
            <w:rPr>
              <w:i/>
              <w:sz w:val="24"/>
            </w:rPr>
          </w:rPrChange>
        </w:rPr>
        <w:t>outside</w:t>
      </w:r>
      <w:r w:rsidRPr="00865D83">
        <w:rPr>
          <w:i/>
          <w:strike/>
          <w:spacing w:val="-2"/>
          <w:sz w:val="24"/>
          <w:rPrChange w:id="322" w:author="HP User" w:date="2024-07-05T13:42:00Z" w16du:dateUtc="2024-07-05T13:42:00Z">
            <w:rPr>
              <w:i/>
              <w:spacing w:val="-2"/>
              <w:sz w:val="24"/>
            </w:rPr>
          </w:rPrChange>
        </w:rPr>
        <w:t xml:space="preserve"> </w:t>
      </w:r>
      <w:r w:rsidRPr="00865D83">
        <w:rPr>
          <w:i/>
          <w:strike/>
          <w:sz w:val="24"/>
          <w:rPrChange w:id="323" w:author="HP User" w:date="2024-07-05T13:42:00Z" w16du:dateUtc="2024-07-05T13:42:00Z">
            <w:rPr>
              <w:i/>
              <w:sz w:val="24"/>
            </w:rPr>
          </w:rPrChange>
        </w:rPr>
        <w:t>the</w:t>
      </w:r>
      <w:r w:rsidRPr="00865D83">
        <w:rPr>
          <w:i/>
          <w:strike/>
          <w:spacing w:val="-1"/>
          <w:sz w:val="24"/>
          <w:rPrChange w:id="324" w:author="HP User" w:date="2024-07-05T13:42:00Z" w16du:dateUtc="2024-07-05T13:42:00Z">
            <w:rPr>
              <w:i/>
              <w:spacing w:val="-1"/>
              <w:sz w:val="24"/>
            </w:rPr>
          </w:rPrChange>
        </w:rPr>
        <w:t xml:space="preserve"> </w:t>
      </w:r>
      <w:r w:rsidRPr="00865D83">
        <w:rPr>
          <w:i/>
          <w:strike/>
          <w:sz w:val="24"/>
          <w:rPrChange w:id="325" w:author="HP User" w:date="2024-07-05T13:42:00Z" w16du:dateUtc="2024-07-05T13:42:00Z">
            <w:rPr>
              <w:i/>
              <w:sz w:val="24"/>
            </w:rPr>
          </w:rPrChange>
        </w:rPr>
        <w:t>aircraft),</w:t>
      </w:r>
      <w:r w:rsidRPr="00865D83">
        <w:rPr>
          <w:i/>
          <w:strike/>
          <w:spacing w:val="-1"/>
          <w:sz w:val="24"/>
          <w:rPrChange w:id="326" w:author="HP User" w:date="2024-07-05T13:42:00Z" w16du:dateUtc="2024-07-05T13:42:00Z">
            <w:rPr>
              <w:i/>
              <w:spacing w:val="-1"/>
              <w:sz w:val="24"/>
            </w:rPr>
          </w:rPrChange>
        </w:rPr>
        <w:t xml:space="preserve"> </w:t>
      </w:r>
      <w:r w:rsidRPr="00865D83">
        <w:rPr>
          <w:i/>
          <w:strike/>
          <w:sz w:val="24"/>
          <w:rPrChange w:id="327" w:author="HP User" w:date="2024-07-05T13:42:00Z" w16du:dateUtc="2024-07-05T13:42:00Z">
            <w:rPr>
              <w:i/>
              <w:sz w:val="24"/>
            </w:rPr>
          </w:rPrChange>
        </w:rPr>
        <w:t>aircraft</w:t>
      </w:r>
      <w:r w:rsidRPr="00865D83">
        <w:rPr>
          <w:i/>
          <w:strike/>
          <w:spacing w:val="2"/>
          <w:sz w:val="24"/>
          <w:rPrChange w:id="328" w:author="HP User" w:date="2024-07-05T13:42:00Z" w16du:dateUtc="2024-07-05T13:42:00Z">
            <w:rPr>
              <w:i/>
              <w:spacing w:val="2"/>
              <w:sz w:val="24"/>
            </w:rPr>
          </w:rPrChange>
        </w:rPr>
        <w:t xml:space="preserve"> </w:t>
      </w:r>
      <w:r w:rsidRPr="00865D83">
        <w:rPr>
          <w:i/>
          <w:strike/>
          <w:sz w:val="24"/>
          <w:rPrChange w:id="329" w:author="HP User" w:date="2024-07-05T13:42:00Z" w16du:dateUtc="2024-07-05T13:42:00Z">
            <w:rPr>
              <w:i/>
              <w:sz w:val="24"/>
            </w:rPr>
          </w:rPrChange>
        </w:rPr>
        <w:t>systems</w:t>
      </w:r>
      <w:r w:rsidRPr="00865D83">
        <w:rPr>
          <w:i/>
          <w:strike/>
          <w:spacing w:val="-1"/>
          <w:sz w:val="24"/>
          <w:rPrChange w:id="330" w:author="HP User" w:date="2024-07-05T13:42:00Z" w16du:dateUtc="2024-07-05T13:42:00Z">
            <w:rPr>
              <w:i/>
              <w:spacing w:val="-1"/>
              <w:sz w:val="24"/>
            </w:rPr>
          </w:rPrChange>
        </w:rPr>
        <w:t xml:space="preserve"> </w:t>
      </w:r>
      <w:r w:rsidRPr="00865D83">
        <w:rPr>
          <w:i/>
          <w:strike/>
          <w:sz w:val="24"/>
          <w:rPrChange w:id="331" w:author="HP User" w:date="2024-07-05T13:42:00Z" w16du:dateUtc="2024-07-05T13:42:00Z">
            <w:rPr>
              <w:i/>
              <w:sz w:val="24"/>
            </w:rPr>
          </w:rPrChange>
        </w:rPr>
        <w:t>and</w:t>
      </w:r>
      <w:r w:rsidRPr="00865D83">
        <w:rPr>
          <w:i/>
          <w:strike/>
          <w:spacing w:val="-1"/>
          <w:sz w:val="24"/>
          <w:rPrChange w:id="332" w:author="HP User" w:date="2024-07-05T13:42:00Z" w16du:dateUtc="2024-07-05T13:42:00Z">
            <w:rPr>
              <w:i/>
              <w:spacing w:val="-1"/>
              <w:sz w:val="24"/>
            </w:rPr>
          </w:rPrChange>
        </w:rPr>
        <w:t xml:space="preserve"> </w:t>
      </w:r>
      <w:r w:rsidRPr="00865D83">
        <w:rPr>
          <w:i/>
          <w:strike/>
          <w:sz w:val="24"/>
          <w:rPrChange w:id="333" w:author="HP User" w:date="2024-07-05T13:42:00Z" w16du:dateUtc="2024-07-05T13:42:00Z">
            <w:rPr>
              <w:i/>
              <w:sz w:val="24"/>
            </w:rPr>
          </w:rPrChange>
        </w:rPr>
        <w:t>redundancies, structural</w:t>
      </w:r>
      <w:r w:rsidRPr="00865D83">
        <w:rPr>
          <w:i/>
          <w:strike/>
          <w:spacing w:val="-1"/>
          <w:sz w:val="24"/>
          <w:rPrChange w:id="334" w:author="HP User" w:date="2024-07-05T13:42:00Z" w16du:dateUtc="2024-07-05T13:42:00Z">
            <w:rPr>
              <w:i/>
              <w:spacing w:val="-1"/>
              <w:sz w:val="24"/>
            </w:rPr>
          </w:rPrChange>
        </w:rPr>
        <w:t xml:space="preserve"> </w:t>
      </w:r>
      <w:r w:rsidRPr="00865D83">
        <w:rPr>
          <w:i/>
          <w:strike/>
          <w:sz w:val="24"/>
          <w:rPrChange w:id="335" w:author="HP User" w:date="2024-07-05T13:42:00Z" w16du:dateUtc="2024-07-05T13:42:00Z">
            <w:rPr>
              <w:i/>
              <w:sz w:val="24"/>
            </w:rPr>
          </w:rPrChange>
        </w:rPr>
        <w:t>design</w:t>
      </w:r>
      <w:r w:rsidRPr="00865D83">
        <w:rPr>
          <w:i/>
          <w:strike/>
          <w:spacing w:val="-1"/>
          <w:sz w:val="24"/>
          <w:rPrChange w:id="336" w:author="HP User" w:date="2024-07-05T13:42:00Z" w16du:dateUtc="2024-07-05T13:42:00Z">
            <w:rPr>
              <w:i/>
              <w:spacing w:val="-1"/>
              <w:sz w:val="24"/>
            </w:rPr>
          </w:rPrChange>
        </w:rPr>
        <w:t xml:space="preserve"> </w:t>
      </w:r>
      <w:r w:rsidRPr="00865D83">
        <w:rPr>
          <w:i/>
          <w:strike/>
          <w:sz w:val="24"/>
          <w:rPrChange w:id="337" w:author="HP User" w:date="2024-07-05T13:42:00Z" w16du:dateUtc="2024-07-05T13:42:00Z">
            <w:rPr>
              <w:i/>
              <w:sz w:val="24"/>
            </w:rPr>
          </w:rPrChange>
        </w:rPr>
        <w:t>of the</w:t>
      </w:r>
      <w:r w:rsidRPr="00865D83">
        <w:rPr>
          <w:i/>
          <w:strike/>
          <w:spacing w:val="-2"/>
          <w:sz w:val="24"/>
          <w:rPrChange w:id="338" w:author="HP User" w:date="2024-07-05T13:42:00Z" w16du:dateUtc="2024-07-05T13:42:00Z">
            <w:rPr>
              <w:i/>
              <w:spacing w:val="-2"/>
              <w:sz w:val="24"/>
            </w:rPr>
          </w:rPrChange>
        </w:rPr>
        <w:t xml:space="preserve"> </w:t>
      </w:r>
      <w:r w:rsidRPr="00865D83">
        <w:rPr>
          <w:i/>
          <w:strike/>
          <w:sz w:val="24"/>
          <w:rPrChange w:id="339" w:author="HP User" w:date="2024-07-05T13:42:00Z" w16du:dateUtc="2024-07-05T13:42:00Z">
            <w:rPr>
              <w:i/>
              <w:sz w:val="24"/>
            </w:rPr>
          </w:rPrChange>
        </w:rPr>
        <w:t>aircraft</w:t>
      </w:r>
      <w:r w:rsidRPr="00865D83">
        <w:rPr>
          <w:i/>
          <w:strike/>
          <w:spacing w:val="-1"/>
          <w:sz w:val="24"/>
          <w:rPrChange w:id="340" w:author="HP User" w:date="2024-07-05T13:42:00Z" w16du:dateUtc="2024-07-05T13:42:00Z">
            <w:rPr>
              <w:i/>
              <w:spacing w:val="-1"/>
              <w:sz w:val="24"/>
            </w:rPr>
          </w:rPrChange>
        </w:rPr>
        <w:t xml:space="preserve"> </w:t>
      </w:r>
      <w:r w:rsidRPr="00865D83">
        <w:rPr>
          <w:i/>
          <w:strike/>
          <w:sz w:val="24"/>
          <w:rPrChange w:id="341" w:author="HP User" w:date="2024-07-05T13:42:00Z" w16du:dateUtc="2024-07-05T13:42:00Z">
            <w:rPr>
              <w:i/>
              <w:sz w:val="24"/>
            </w:rPr>
          </w:rPrChange>
        </w:rPr>
        <w:t>and</w:t>
      </w:r>
      <w:r w:rsidRPr="00865D83">
        <w:rPr>
          <w:i/>
          <w:strike/>
          <w:spacing w:val="-57"/>
          <w:sz w:val="24"/>
          <w:rPrChange w:id="342" w:author="HP User" w:date="2024-07-05T13:42:00Z" w16du:dateUtc="2024-07-05T13:42:00Z">
            <w:rPr>
              <w:i/>
              <w:spacing w:val="-57"/>
              <w:sz w:val="24"/>
            </w:rPr>
          </w:rPrChange>
        </w:rPr>
        <w:t xml:space="preserve"> </w:t>
      </w:r>
      <w:r w:rsidRPr="00865D83">
        <w:rPr>
          <w:i/>
          <w:strike/>
          <w:sz w:val="24"/>
          <w:rPrChange w:id="343" w:author="HP User" w:date="2024-07-05T13:42:00Z" w16du:dateUtc="2024-07-05T13:42:00Z">
            <w:rPr>
              <w:i/>
              <w:sz w:val="24"/>
            </w:rPr>
          </w:rPrChange>
        </w:rPr>
        <w:t>aerodrome</w:t>
      </w:r>
      <w:r w:rsidRPr="00865D83">
        <w:rPr>
          <w:i/>
          <w:strike/>
          <w:spacing w:val="-2"/>
          <w:sz w:val="24"/>
          <w:rPrChange w:id="344" w:author="HP User" w:date="2024-07-05T13:42:00Z" w16du:dateUtc="2024-07-05T13:42:00Z">
            <w:rPr>
              <w:i/>
              <w:spacing w:val="-2"/>
              <w:sz w:val="24"/>
            </w:rPr>
          </w:rPrChange>
        </w:rPr>
        <w:t xml:space="preserve"> </w:t>
      </w:r>
      <w:r w:rsidRPr="00865D83">
        <w:rPr>
          <w:i/>
          <w:strike/>
          <w:sz w:val="24"/>
          <w:rPrChange w:id="345" w:author="HP User" w:date="2024-07-05T13:42:00Z" w16du:dateUtc="2024-07-05T13:42:00Z">
            <w:rPr>
              <w:i/>
              <w:sz w:val="24"/>
            </w:rPr>
          </w:rPrChange>
        </w:rPr>
        <w:t>infrastructure.</w:t>
      </w:r>
    </w:p>
    <w:p w14:paraId="62044058" w14:textId="77777777" w:rsidR="00865D83" w:rsidRPr="00865D83" w:rsidRDefault="00865D83" w:rsidP="00865D83">
      <w:pPr>
        <w:pStyle w:val="BodyText"/>
        <w:rPr>
          <w:i/>
          <w:strike/>
          <w:rPrChange w:id="346" w:author="HP User" w:date="2024-07-05T13:42:00Z" w16du:dateUtc="2024-07-05T13:42:00Z">
            <w:rPr>
              <w:i/>
            </w:rPr>
          </w:rPrChange>
        </w:rPr>
      </w:pPr>
    </w:p>
    <w:p w14:paraId="58255306" w14:textId="77777777" w:rsidR="00865D83" w:rsidRPr="00865D83" w:rsidRDefault="00865D83" w:rsidP="00865D83">
      <w:pPr>
        <w:pStyle w:val="ListParagraph"/>
        <w:numPr>
          <w:ilvl w:val="1"/>
          <w:numId w:val="12"/>
        </w:numPr>
        <w:tabs>
          <w:tab w:val="left" w:pos="837"/>
          <w:tab w:val="left" w:pos="839"/>
        </w:tabs>
        <w:spacing w:before="1"/>
        <w:ind w:right="779"/>
        <w:rPr>
          <w:strike/>
          <w:sz w:val="24"/>
          <w:rPrChange w:id="347" w:author="HP User" w:date="2024-07-05T13:42:00Z" w16du:dateUtc="2024-07-05T13:42:00Z">
            <w:rPr>
              <w:sz w:val="24"/>
            </w:rPr>
          </w:rPrChange>
        </w:rPr>
      </w:pPr>
      <w:r w:rsidRPr="00865D83">
        <w:rPr>
          <w:strike/>
          <w:noProof/>
          <w:rPrChange w:id="348" w:author="HP User" w:date="2024-07-05T13:42:00Z" w16du:dateUtc="2024-07-05T13:42:00Z">
            <w:rPr>
              <w:noProof/>
            </w:rPr>
          </w:rPrChange>
        </w:rPr>
        <mc:AlternateContent>
          <mc:Choice Requires="wps">
            <w:drawing>
              <wp:anchor distT="0" distB="0" distL="114300" distR="114300" simplePos="0" relativeHeight="486794752" behindDoc="0" locked="0" layoutInCell="1" allowOverlap="1" wp14:anchorId="62D0E49F" wp14:editId="02DF8700">
                <wp:simplePos x="0" y="0"/>
                <wp:positionH relativeFrom="page">
                  <wp:posOffset>4107815</wp:posOffset>
                </wp:positionH>
                <wp:positionV relativeFrom="paragraph">
                  <wp:posOffset>530225</wp:posOffset>
                </wp:positionV>
                <wp:extent cx="2939415" cy="532130"/>
                <wp:effectExtent l="0" t="0" r="0" b="0"/>
                <wp:wrapNone/>
                <wp:docPr id="1354470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5321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34449F" w14:textId="77777777" w:rsidR="00865D83" w:rsidRDefault="00865D83" w:rsidP="00865D83">
                            <w:pPr>
                              <w:ind w:left="103" w:right="296"/>
                              <w:rPr>
                                <w:i/>
                                <w:sz w:val="24"/>
                              </w:rPr>
                            </w:pPr>
                            <w:r>
                              <w:rPr>
                                <w:i/>
                                <w:sz w:val="24"/>
                              </w:rPr>
                              <w:t>b)</w:t>
                            </w:r>
                            <w:r>
                              <w:rPr>
                                <w:i/>
                                <w:spacing w:val="-4"/>
                                <w:sz w:val="24"/>
                              </w:rPr>
                              <w:t xml:space="preserve"> </w:t>
                            </w:r>
                            <w:r>
                              <w:rPr>
                                <w:i/>
                                <w:sz w:val="24"/>
                              </w:rPr>
                              <w:t>Remaining</w:t>
                            </w:r>
                            <w:r>
                              <w:rPr>
                                <w:i/>
                                <w:spacing w:val="-4"/>
                                <w:sz w:val="24"/>
                              </w:rPr>
                              <w:t xml:space="preserve"> </w:t>
                            </w:r>
                            <w:r>
                              <w:rPr>
                                <w:i/>
                                <w:sz w:val="24"/>
                              </w:rPr>
                              <w:t>defences</w:t>
                            </w:r>
                            <w:r>
                              <w:rPr>
                                <w:i/>
                                <w:spacing w:val="-4"/>
                                <w:sz w:val="24"/>
                              </w:rPr>
                              <w:t xml:space="preserve"> </w:t>
                            </w:r>
                            <w:r>
                              <w:rPr>
                                <w:i/>
                                <w:sz w:val="24"/>
                              </w:rPr>
                              <w:t>between</w:t>
                            </w:r>
                            <w:r>
                              <w:rPr>
                                <w:i/>
                                <w:spacing w:val="-3"/>
                                <w:sz w:val="24"/>
                              </w:rPr>
                              <w:t xml:space="preserve"> </w:t>
                            </w:r>
                            <w:r>
                              <w:rPr>
                                <w:i/>
                                <w:sz w:val="24"/>
                              </w:rPr>
                              <w:t>the</w:t>
                            </w:r>
                            <w:r>
                              <w:rPr>
                                <w:i/>
                                <w:spacing w:val="-4"/>
                                <w:sz w:val="24"/>
                              </w:rPr>
                              <w:t xml:space="preserve"> </w:t>
                            </w:r>
                            <w:r>
                              <w:rPr>
                                <w:i/>
                                <w:sz w:val="24"/>
                              </w:rPr>
                              <w:t>incident</w:t>
                            </w:r>
                            <w:r>
                              <w:rPr>
                                <w:i/>
                                <w:spacing w:val="-57"/>
                                <w:sz w:val="24"/>
                              </w:rPr>
                              <w:t xml:space="preserve"> </w:t>
                            </w:r>
                            <w:r>
                              <w:rPr>
                                <w:i/>
                                <w:sz w:val="24"/>
                              </w:rPr>
                              <w:t>and the</w:t>
                            </w:r>
                          </w:p>
                          <w:p w14:paraId="5E395649" w14:textId="77777777" w:rsidR="00865D83" w:rsidRDefault="00865D83" w:rsidP="00865D83">
                            <w:pPr>
                              <w:ind w:left="103"/>
                              <w:rPr>
                                <w:i/>
                                <w:sz w:val="24"/>
                              </w:rPr>
                            </w:pPr>
                            <w:r>
                              <w:rPr>
                                <w:i/>
                                <w:sz w:val="24"/>
                              </w:rPr>
                              <w:t>potential accident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0E49F" id="_x0000_t202" coordsize="21600,21600" o:spt="202" path="m,l,21600r21600,l21600,xe">
                <v:stroke joinstyle="miter"/>
                <v:path gradientshapeok="t" o:connecttype="rect"/>
              </v:shapetype>
              <v:shape id="Text Box 3" o:spid="_x0000_s1026" type="#_x0000_t202" style="position:absolute;left:0;text-align:left;margin-left:323.45pt;margin-top:41.75pt;width:231.45pt;height:41.9pt;z-index:4867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" filled="f" strokeweight=".48pt">
                <v:textbox inset="0,0,0,0">
                  <w:txbxContent>
                    <w:p w14:paraId="4634449F" w14:textId="77777777" w:rsidR="00865D83" w:rsidRDefault="00865D83" w:rsidP="00865D83">
                      <w:pPr>
                        <w:ind w:left="103" w:right="296"/>
                        <w:rPr>
                          <w:i/>
                          <w:sz w:val="24"/>
                        </w:rPr>
                      </w:pPr>
                      <w:r>
                        <w:rPr>
                          <w:i/>
                          <w:sz w:val="24"/>
                        </w:rPr>
                        <w:t>b)</w:t>
                      </w:r>
                      <w:r>
                        <w:rPr>
                          <w:i/>
                          <w:spacing w:val="-4"/>
                          <w:sz w:val="24"/>
                        </w:rPr>
                        <w:t xml:space="preserve"> </w:t>
                      </w:r>
                      <w:r>
                        <w:rPr>
                          <w:i/>
                          <w:sz w:val="24"/>
                        </w:rPr>
                        <w:t>Remaining</w:t>
                      </w:r>
                      <w:r>
                        <w:rPr>
                          <w:i/>
                          <w:spacing w:val="-4"/>
                          <w:sz w:val="24"/>
                        </w:rPr>
                        <w:t xml:space="preserve"> </w:t>
                      </w:r>
                      <w:r>
                        <w:rPr>
                          <w:i/>
                          <w:sz w:val="24"/>
                        </w:rPr>
                        <w:t>defences</w:t>
                      </w:r>
                      <w:r>
                        <w:rPr>
                          <w:i/>
                          <w:spacing w:val="-4"/>
                          <w:sz w:val="24"/>
                        </w:rPr>
                        <w:t xml:space="preserve"> </w:t>
                      </w:r>
                      <w:r>
                        <w:rPr>
                          <w:i/>
                          <w:sz w:val="24"/>
                        </w:rPr>
                        <w:t>between</w:t>
                      </w:r>
                      <w:r>
                        <w:rPr>
                          <w:i/>
                          <w:spacing w:val="-3"/>
                          <w:sz w:val="24"/>
                        </w:rPr>
                        <w:t xml:space="preserve"> </w:t>
                      </w:r>
                      <w:r>
                        <w:rPr>
                          <w:i/>
                          <w:sz w:val="24"/>
                        </w:rPr>
                        <w:t>the</w:t>
                      </w:r>
                      <w:r>
                        <w:rPr>
                          <w:i/>
                          <w:spacing w:val="-4"/>
                          <w:sz w:val="24"/>
                        </w:rPr>
                        <w:t xml:space="preserve"> </w:t>
                      </w:r>
                      <w:r>
                        <w:rPr>
                          <w:i/>
                          <w:sz w:val="24"/>
                        </w:rPr>
                        <w:t>incident</w:t>
                      </w:r>
                      <w:r>
                        <w:rPr>
                          <w:i/>
                          <w:spacing w:val="-57"/>
                          <w:sz w:val="24"/>
                        </w:rPr>
                        <w:t xml:space="preserve"> </w:t>
                      </w:r>
                      <w:r>
                        <w:rPr>
                          <w:i/>
                          <w:sz w:val="24"/>
                        </w:rPr>
                        <w:t>and the</w:t>
                      </w:r>
                    </w:p>
                    <w:p w14:paraId="5E395649" w14:textId="77777777" w:rsidR="00865D83" w:rsidRDefault="00865D83" w:rsidP="00865D83">
                      <w:pPr>
                        <w:ind w:left="103"/>
                        <w:rPr>
                          <w:i/>
                          <w:sz w:val="24"/>
                        </w:rPr>
                      </w:pPr>
                      <w:r>
                        <w:rPr>
                          <w:i/>
                          <w:sz w:val="24"/>
                        </w:rPr>
                        <w:t>potential accident</w:t>
                      </w:r>
                    </w:p>
                  </w:txbxContent>
                </v:textbox>
                <w10:wrap anchorx="page"/>
              </v:shape>
            </w:pict>
          </mc:Fallback>
        </mc:AlternateContent>
      </w:r>
      <w:r w:rsidRPr="00865D83">
        <w:rPr>
          <w:strike/>
          <w:sz w:val="24"/>
          <w:rPrChange w:id="349" w:author="HP User" w:date="2024-07-05T13:42:00Z" w16du:dateUtc="2024-07-05T13:42:00Z">
            <w:rPr>
              <w:sz w:val="24"/>
            </w:rPr>
          </w:rPrChange>
        </w:rPr>
        <w:t>The</w:t>
      </w:r>
      <w:r w:rsidRPr="00865D83">
        <w:rPr>
          <w:strike/>
          <w:spacing w:val="-3"/>
          <w:sz w:val="24"/>
          <w:rPrChange w:id="350" w:author="HP User" w:date="2024-07-05T13:42:00Z" w16du:dateUtc="2024-07-05T13:42:00Z">
            <w:rPr>
              <w:spacing w:val="-3"/>
              <w:sz w:val="24"/>
            </w:rPr>
          </w:rPrChange>
        </w:rPr>
        <w:t xml:space="preserve"> </w:t>
      </w:r>
      <w:r w:rsidRPr="00865D83">
        <w:rPr>
          <w:strike/>
          <w:sz w:val="24"/>
          <w:rPrChange w:id="351" w:author="HP User" w:date="2024-07-05T13:42:00Z" w16du:dateUtc="2024-07-05T13:42:00Z">
            <w:rPr>
              <w:sz w:val="24"/>
            </w:rPr>
          </w:rPrChange>
        </w:rPr>
        <w:t>combination</w:t>
      </w:r>
      <w:r w:rsidRPr="00865D83">
        <w:rPr>
          <w:strike/>
          <w:spacing w:val="-1"/>
          <w:sz w:val="24"/>
          <w:rPrChange w:id="352" w:author="HP User" w:date="2024-07-05T13:42:00Z" w16du:dateUtc="2024-07-05T13:42:00Z">
            <w:rPr>
              <w:spacing w:val="-1"/>
              <w:sz w:val="24"/>
            </w:rPr>
          </w:rPrChange>
        </w:rPr>
        <w:t xml:space="preserve"> </w:t>
      </w:r>
      <w:r w:rsidRPr="00865D83">
        <w:rPr>
          <w:strike/>
          <w:sz w:val="24"/>
          <w:rPrChange w:id="353" w:author="HP User" w:date="2024-07-05T13:42:00Z" w16du:dateUtc="2024-07-05T13:42:00Z">
            <w:rPr>
              <w:sz w:val="24"/>
            </w:rPr>
          </w:rPrChange>
        </w:rPr>
        <w:t>of</w:t>
      </w:r>
      <w:r w:rsidRPr="00865D83">
        <w:rPr>
          <w:strike/>
          <w:spacing w:val="-1"/>
          <w:sz w:val="24"/>
          <w:rPrChange w:id="354" w:author="HP User" w:date="2024-07-05T13:42:00Z" w16du:dateUtc="2024-07-05T13:42:00Z">
            <w:rPr>
              <w:spacing w:val="-1"/>
              <w:sz w:val="24"/>
            </w:rPr>
          </w:rPrChange>
        </w:rPr>
        <w:t xml:space="preserve"> </w:t>
      </w:r>
      <w:r w:rsidRPr="00865D83">
        <w:rPr>
          <w:strike/>
          <w:sz w:val="24"/>
          <w:rPrChange w:id="355" w:author="HP User" w:date="2024-07-05T13:42:00Z" w16du:dateUtc="2024-07-05T13:42:00Z">
            <w:rPr>
              <w:sz w:val="24"/>
            </w:rPr>
          </w:rPrChange>
        </w:rPr>
        <w:t>these</w:t>
      </w:r>
      <w:r w:rsidRPr="00865D83">
        <w:rPr>
          <w:strike/>
          <w:spacing w:val="-1"/>
          <w:sz w:val="24"/>
          <w:rPrChange w:id="356" w:author="HP User" w:date="2024-07-05T13:42:00Z" w16du:dateUtc="2024-07-05T13:42:00Z">
            <w:rPr>
              <w:spacing w:val="-1"/>
              <w:sz w:val="24"/>
            </w:rPr>
          </w:rPrChange>
        </w:rPr>
        <w:t xml:space="preserve"> </w:t>
      </w:r>
      <w:r w:rsidRPr="00865D83">
        <w:rPr>
          <w:strike/>
          <w:sz w:val="24"/>
          <w:rPrChange w:id="357" w:author="HP User" w:date="2024-07-05T13:42:00Z" w16du:dateUtc="2024-07-05T13:42:00Z">
            <w:rPr>
              <w:sz w:val="24"/>
            </w:rPr>
          </w:rPrChange>
        </w:rPr>
        <w:t>two</w:t>
      </w:r>
      <w:r w:rsidRPr="00865D83">
        <w:rPr>
          <w:strike/>
          <w:spacing w:val="-1"/>
          <w:sz w:val="24"/>
          <w:rPrChange w:id="358" w:author="HP User" w:date="2024-07-05T13:42:00Z" w16du:dateUtc="2024-07-05T13:42:00Z">
            <w:rPr>
              <w:spacing w:val="-1"/>
              <w:sz w:val="24"/>
            </w:rPr>
          </w:rPrChange>
        </w:rPr>
        <w:t xml:space="preserve"> </w:t>
      </w:r>
      <w:r w:rsidRPr="00865D83">
        <w:rPr>
          <w:strike/>
          <w:sz w:val="24"/>
          <w:rPrChange w:id="359" w:author="HP User" w:date="2024-07-05T13:42:00Z" w16du:dateUtc="2024-07-05T13:42:00Z">
            <w:rPr>
              <w:sz w:val="24"/>
            </w:rPr>
          </w:rPrChange>
        </w:rPr>
        <w:t>assessments helps</w:t>
      </w:r>
      <w:r w:rsidRPr="00865D83">
        <w:rPr>
          <w:strike/>
          <w:spacing w:val="-1"/>
          <w:sz w:val="24"/>
          <w:rPrChange w:id="360" w:author="HP User" w:date="2024-07-05T13:42:00Z" w16du:dateUtc="2024-07-05T13:42:00Z">
            <w:rPr>
              <w:spacing w:val="-1"/>
              <w:sz w:val="24"/>
            </w:rPr>
          </w:rPrChange>
        </w:rPr>
        <w:t xml:space="preserve"> </w:t>
      </w:r>
      <w:r w:rsidRPr="00865D83">
        <w:rPr>
          <w:strike/>
          <w:sz w:val="24"/>
          <w:rPrChange w:id="361" w:author="HP User" w:date="2024-07-05T13:42:00Z" w16du:dateUtc="2024-07-05T13:42:00Z">
            <w:rPr>
              <w:sz w:val="24"/>
            </w:rPr>
          </w:rPrChange>
        </w:rPr>
        <w:t>to determine</w:t>
      </w:r>
      <w:r w:rsidRPr="00865D83">
        <w:rPr>
          <w:strike/>
          <w:spacing w:val="-2"/>
          <w:sz w:val="24"/>
          <w:rPrChange w:id="362" w:author="HP User" w:date="2024-07-05T13:42:00Z" w16du:dateUtc="2024-07-05T13:42:00Z">
            <w:rPr>
              <w:spacing w:val="-2"/>
              <w:sz w:val="24"/>
            </w:rPr>
          </w:rPrChange>
        </w:rPr>
        <w:t xml:space="preserve"> </w:t>
      </w:r>
      <w:r w:rsidRPr="00865D83">
        <w:rPr>
          <w:strike/>
          <w:sz w:val="24"/>
          <w:rPrChange w:id="363" w:author="HP User" w:date="2024-07-05T13:42:00Z" w16du:dateUtc="2024-07-05T13:42:00Z">
            <w:rPr>
              <w:sz w:val="24"/>
            </w:rPr>
          </w:rPrChange>
        </w:rPr>
        <w:t>which</w:t>
      </w:r>
      <w:r w:rsidRPr="00865D83">
        <w:rPr>
          <w:strike/>
          <w:spacing w:val="-1"/>
          <w:sz w:val="24"/>
          <w:rPrChange w:id="364" w:author="HP User" w:date="2024-07-05T13:42:00Z" w16du:dateUtc="2024-07-05T13:42:00Z">
            <w:rPr>
              <w:spacing w:val="-1"/>
              <w:sz w:val="24"/>
            </w:rPr>
          </w:rPrChange>
        </w:rPr>
        <w:t xml:space="preserve"> </w:t>
      </w:r>
      <w:r w:rsidRPr="00865D83">
        <w:rPr>
          <w:strike/>
          <w:sz w:val="24"/>
          <w:rPrChange w:id="365" w:author="HP User" w:date="2024-07-05T13:42:00Z" w16du:dateUtc="2024-07-05T13:42:00Z">
            <w:rPr>
              <w:sz w:val="24"/>
            </w:rPr>
          </w:rPrChange>
        </w:rPr>
        <w:t>incidents are</w:t>
      </w:r>
      <w:r w:rsidRPr="00865D83">
        <w:rPr>
          <w:strike/>
          <w:spacing w:val="-2"/>
          <w:sz w:val="24"/>
          <w:rPrChange w:id="366" w:author="HP User" w:date="2024-07-05T13:42:00Z" w16du:dateUtc="2024-07-05T13:42:00Z">
            <w:rPr>
              <w:spacing w:val="-2"/>
              <w:sz w:val="24"/>
            </w:rPr>
          </w:rPrChange>
        </w:rPr>
        <w:t xml:space="preserve"> </w:t>
      </w:r>
      <w:r w:rsidRPr="00865D83">
        <w:rPr>
          <w:strike/>
          <w:sz w:val="24"/>
          <w:rPrChange w:id="367" w:author="HP User" w:date="2024-07-05T13:42:00Z" w16du:dateUtc="2024-07-05T13:42:00Z">
            <w:rPr>
              <w:sz w:val="24"/>
            </w:rPr>
          </w:rPrChange>
        </w:rPr>
        <w:t>serious</w:t>
      </w:r>
      <w:r w:rsidRPr="00865D83">
        <w:rPr>
          <w:strike/>
          <w:spacing w:val="-57"/>
          <w:sz w:val="24"/>
          <w:rPrChange w:id="368" w:author="HP User" w:date="2024-07-05T13:42:00Z" w16du:dateUtc="2024-07-05T13:42:00Z">
            <w:rPr>
              <w:spacing w:val="-57"/>
              <w:sz w:val="24"/>
            </w:rPr>
          </w:rPrChange>
        </w:rPr>
        <w:t xml:space="preserve"> </w:t>
      </w:r>
      <w:r w:rsidRPr="00865D83">
        <w:rPr>
          <w:strike/>
          <w:sz w:val="24"/>
          <w:rPrChange w:id="369" w:author="HP User" w:date="2024-07-05T13:42:00Z" w16du:dateUtc="2024-07-05T13:42:00Z">
            <w:rPr>
              <w:sz w:val="24"/>
            </w:rPr>
          </w:rPrChange>
        </w:rPr>
        <w:t>incidents:</w:t>
      </w:r>
    </w:p>
    <w:p w14:paraId="2AEEEBF7" w14:textId="77777777" w:rsidR="00865D83" w:rsidRPr="00865D83" w:rsidRDefault="00865D83" w:rsidP="00865D83">
      <w:pPr>
        <w:pStyle w:val="BodyText"/>
        <w:spacing w:before="7"/>
        <w:rPr>
          <w:strike/>
          <w:sz w:val="20"/>
          <w:rPrChange w:id="370" w:author="HP User" w:date="2024-07-05T13:42:00Z" w16du:dateUtc="2024-07-05T13:42:00Z">
            <w:rPr>
              <w:sz w:val="20"/>
            </w:rPr>
          </w:rPrChange>
        </w:rPr>
      </w:pPr>
      <w:r w:rsidRPr="00865D83">
        <w:rPr>
          <w:strike/>
          <w:noProof/>
          <w:rPrChange w:id="371" w:author="HP User" w:date="2024-07-05T13:42:00Z" w16du:dateUtc="2024-07-05T13:42:00Z">
            <w:rPr>
              <w:noProof/>
            </w:rPr>
          </w:rPrChange>
        </w:rPr>
        <mc:AlternateContent>
          <mc:Choice Requires="wps">
            <w:drawing>
              <wp:anchor distT="0" distB="0" distL="0" distR="0" simplePos="0" relativeHeight="486795776" behindDoc="1" locked="0" layoutInCell="1" allowOverlap="1" wp14:anchorId="544AB94E" wp14:editId="51B3C8EB">
                <wp:simplePos x="0" y="0"/>
                <wp:positionH relativeFrom="page">
                  <wp:posOffset>1179830</wp:posOffset>
                </wp:positionH>
                <wp:positionV relativeFrom="paragraph">
                  <wp:posOffset>175260</wp:posOffset>
                </wp:positionV>
                <wp:extent cx="2924810" cy="538480"/>
                <wp:effectExtent l="0" t="0" r="0" b="0"/>
                <wp:wrapTopAndBottom/>
                <wp:docPr id="60491846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4810" cy="538480"/>
                        </a:xfrm>
                        <a:custGeom>
                          <a:avLst/>
                          <a:gdLst>
                            <a:gd name="T0" fmla="+- 0 6464 1858"/>
                            <a:gd name="T1" fmla="*/ T0 w 4606"/>
                            <a:gd name="T2" fmla="+- 0 276 276"/>
                            <a:gd name="T3" fmla="*/ 276 h 848"/>
                            <a:gd name="T4" fmla="+- 0 1868 1858"/>
                            <a:gd name="T5" fmla="*/ T4 w 4606"/>
                            <a:gd name="T6" fmla="+- 0 276 276"/>
                            <a:gd name="T7" fmla="*/ 276 h 848"/>
                            <a:gd name="T8" fmla="+- 0 1858 1858"/>
                            <a:gd name="T9" fmla="*/ T8 w 4606"/>
                            <a:gd name="T10" fmla="+- 0 276 276"/>
                            <a:gd name="T11" fmla="*/ 276 h 848"/>
                            <a:gd name="T12" fmla="+- 0 1858 1858"/>
                            <a:gd name="T13" fmla="*/ T12 w 4606"/>
                            <a:gd name="T14" fmla="+- 0 286 276"/>
                            <a:gd name="T15" fmla="*/ 286 h 848"/>
                            <a:gd name="T16" fmla="+- 0 1858 1858"/>
                            <a:gd name="T17" fmla="*/ T16 w 4606"/>
                            <a:gd name="T18" fmla="+- 0 1114 276"/>
                            <a:gd name="T19" fmla="*/ 1114 h 848"/>
                            <a:gd name="T20" fmla="+- 0 1858 1858"/>
                            <a:gd name="T21" fmla="*/ T20 w 4606"/>
                            <a:gd name="T22" fmla="+- 0 1123 276"/>
                            <a:gd name="T23" fmla="*/ 1123 h 848"/>
                            <a:gd name="T24" fmla="+- 0 1868 1858"/>
                            <a:gd name="T25" fmla="*/ T24 w 4606"/>
                            <a:gd name="T26" fmla="+- 0 1123 276"/>
                            <a:gd name="T27" fmla="*/ 1123 h 848"/>
                            <a:gd name="T28" fmla="+- 0 6464 1858"/>
                            <a:gd name="T29" fmla="*/ T28 w 4606"/>
                            <a:gd name="T30" fmla="+- 0 1123 276"/>
                            <a:gd name="T31" fmla="*/ 1123 h 848"/>
                            <a:gd name="T32" fmla="+- 0 6464 1858"/>
                            <a:gd name="T33" fmla="*/ T32 w 4606"/>
                            <a:gd name="T34" fmla="+- 0 1114 276"/>
                            <a:gd name="T35" fmla="*/ 1114 h 848"/>
                            <a:gd name="T36" fmla="+- 0 1868 1858"/>
                            <a:gd name="T37" fmla="*/ T36 w 4606"/>
                            <a:gd name="T38" fmla="+- 0 1114 276"/>
                            <a:gd name="T39" fmla="*/ 1114 h 848"/>
                            <a:gd name="T40" fmla="+- 0 1868 1858"/>
                            <a:gd name="T41" fmla="*/ T40 w 4606"/>
                            <a:gd name="T42" fmla="+- 0 286 276"/>
                            <a:gd name="T43" fmla="*/ 286 h 848"/>
                            <a:gd name="T44" fmla="+- 0 6464 1858"/>
                            <a:gd name="T45" fmla="*/ T44 w 4606"/>
                            <a:gd name="T46" fmla="+- 0 286 276"/>
                            <a:gd name="T47" fmla="*/ 286 h 848"/>
                            <a:gd name="T48" fmla="+- 0 6464 1858"/>
                            <a:gd name="T49" fmla="*/ T48 w 4606"/>
                            <a:gd name="T50" fmla="+- 0 276 276"/>
                            <a:gd name="T51" fmla="*/ 276 h 8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606" h="848">
                              <a:moveTo>
                                <a:pt x="4606" y="0"/>
                              </a:moveTo>
                              <a:lnTo>
                                <a:pt x="10" y="0"/>
                              </a:lnTo>
                              <a:lnTo>
                                <a:pt x="0" y="0"/>
                              </a:lnTo>
                              <a:lnTo>
                                <a:pt x="0" y="10"/>
                              </a:lnTo>
                              <a:lnTo>
                                <a:pt x="0" y="838"/>
                              </a:lnTo>
                              <a:lnTo>
                                <a:pt x="0" y="847"/>
                              </a:lnTo>
                              <a:lnTo>
                                <a:pt x="10" y="847"/>
                              </a:lnTo>
                              <a:lnTo>
                                <a:pt x="4606" y="847"/>
                              </a:lnTo>
                              <a:lnTo>
                                <a:pt x="4606" y="838"/>
                              </a:lnTo>
                              <a:lnTo>
                                <a:pt x="10" y="838"/>
                              </a:lnTo>
                              <a:lnTo>
                                <a:pt x="10" y="10"/>
                              </a:lnTo>
                              <a:lnTo>
                                <a:pt x="4606" y="10"/>
                              </a:lnTo>
                              <a:lnTo>
                                <a:pt x="46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BCCAA" id="Freeform 2" o:spid="_x0000_s1026" style="position:absolute;margin-left:92.9pt;margin-top:13.8pt;width:230.3pt;height:42.4pt;z-index:-165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" path="m4606,l10,,,,,10,,838r,9l10,847r4596,l4606,838,10,838,10,10r4596,l4606,xe" fillcolor="black" stroked="f">
                <v:path arrowok="t" o:connecttype="custom" o:connectlocs="2924810,175260;6350,175260;0,175260;0,181610;0,707390;0,713105;6350,713105;2924810,713105;2924810,707390;6350,707390;6350,181610;2924810,181610;2924810,175260" o:connectangles="0,0,0,0,0,0,0,0,0,0,0,0,0"/>
                <w10:wrap type="topAndBottom" anchorx="page"/>
              </v:shape>
            </w:pict>
          </mc:Fallback>
        </mc:AlternateContent>
      </w:r>
    </w:p>
    <w:p w14:paraId="2ADF33F4" w14:textId="77777777" w:rsidR="00865D83" w:rsidRPr="00865D83" w:rsidRDefault="00865D83" w:rsidP="00865D83">
      <w:pPr>
        <w:rPr>
          <w:strike/>
          <w:sz w:val="20"/>
          <w:rPrChange w:id="372" w:author="HP User" w:date="2024-07-05T13:42:00Z" w16du:dateUtc="2024-07-05T13:42:00Z">
            <w:rPr>
              <w:sz w:val="20"/>
            </w:rPr>
          </w:rPrChange>
        </w:rPr>
        <w:sectPr w:rsidR="00865D83" w:rsidRPr="00865D83" w:rsidSect="00865D83">
          <w:pgSz w:w="12240" w:h="15840"/>
          <w:pgMar w:top="1080" w:right="1020" w:bottom="540" w:left="1020" w:header="0" w:footer="340" w:gutter="0"/>
          <w:cols w:space="720"/>
        </w:sectPr>
      </w:pPr>
    </w:p>
    <w:tbl>
      <w:tblPr>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2304"/>
        <w:gridCol w:w="2331"/>
        <w:gridCol w:w="2298"/>
      </w:tblGrid>
      <w:tr w:rsidR="00865D83" w:rsidRPr="00865D83" w14:paraId="02F2C076" w14:textId="77777777" w:rsidTr="00A55CDA">
        <w:trPr>
          <w:trHeight w:val="275"/>
        </w:trPr>
        <w:tc>
          <w:tcPr>
            <w:tcW w:w="4606" w:type="dxa"/>
            <w:gridSpan w:val="2"/>
          </w:tcPr>
          <w:p w14:paraId="4FD8ED95" w14:textId="77777777" w:rsidR="00865D83" w:rsidRPr="00865D83" w:rsidRDefault="00865D83" w:rsidP="00A55CDA">
            <w:pPr>
              <w:pStyle w:val="TableParagraph"/>
              <w:rPr>
                <w:strike/>
                <w:sz w:val="20"/>
                <w:rPrChange w:id="373" w:author="HP User" w:date="2024-07-05T13:42:00Z" w16du:dateUtc="2024-07-05T13:42:00Z">
                  <w:rPr>
                    <w:sz w:val="20"/>
                  </w:rPr>
                </w:rPrChange>
              </w:rPr>
            </w:pPr>
          </w:p>
        </w:tc>
        <w:tc>
          <w:tcPr>
            <w:tcW w:w="2331" w:type="dxa"/>
          </w:tcPr>
          <w:p w14:paraId="501F5414" w14:textId="77777777" w:rsidR="00865D83" w:rsidRPr="00865D83" w:rsidRDefault="00865D83" w:rsidP="00A55CDA">
            <w:pPr>
              <w:pStyle w:val="TableParagraph"/>
              <w:spacing w:line="256" w:lineRule="exact"/>
              <w:ind w:left="108"/>
              <w:rPr>
                <w:i/>
                <w:strike/>
                <w:sz w:val="24"/>
                <w:rPrChange w:id="374" w:author="HP User" w:date="2024-07-05T13:42:00Z" w16du:dateUtc="2024-07-05T13:42:00Z">
                  <w:rPr>
                    <w:i/>
                    <w:sz w:val="24"/>
                  </w:rPr>
                </w:rPrChange>
              </w:rPr>
            </w:pPr>
            <w:r w:rsidRPr="00865D83">
              <w:rPr>
                <w:i/>
                <w:strike/>
                <w:sz w:val="24"/>
                <w:rPrChange w:id="375" w:author="HP User" w:date="2024-07-05T13:42:00Z" w16du:dateUtc="2024-07-05T13:42:00Z">
                  <w:rPr>
                    <w:i/>
                    <w:sz w:val="24"/>
                  </w:rPr>
                </w:rPrChange>
              </w:rPr>
              <w:t>Effective</w:t>
            </w:r>
          </w:p>
        </w:tc>
        <w:tc>
          <w:tcPr>
            <w:tcW w:w="2298" w:type="dxa"/>
          </w:tcPr>
          <w:p w14:paraId="5CE97322" w14:textId="77777777" w:rsidR="00865D83" w:rsidRPr="00865D83" w:rsidRDefault="00865D83" w:rsidP="00A55CDA">
            <w:pPr>
              <w:pStyle w:val="TableParagraph"/>
              <w:spacing w:line="256" w:lineRule="exact"/>
              <w:ind w:left="107"/>
              <w:rPr>
                <w:i/>
                <w:strike/>
                <w:sz w:val="24"/>
                <w:rPrChange w:id="376" w:author="HP User" w:date="2024-07-05T13:42:00Z" w16du:dateUtc="2024-07-05T13:42:00Z">
                  <w:rPr>
                    <w:i/>
                    <w:sz w:val="24"/>
                  </w:rPr>
                </w:rPrChange>
              </w:rPr>
            </w:pPr>
            <w:r w:rsidRPr="00865D83">
              <w:rPr>
                <w:i/>
                <w:strike/>
                <w:sz w:val="24"/>
                <w:rPrChange w:id="377" w:author="HP User" w:date="2024-07-05T13:42:00Z" w16du:dateUtc="2024-07-05T13:42:00Z">
                  <w:rPr>
                    <w:i/>
                    <w:sz w:val="24"/>
                  </w:rPr>
                </w:rPrChange>
              </w:rPr>
              <w:t>Limited</w:t>
            </w:r>
          </w:p>
        </w:tc>
      </w:tr>
      <w:tr w:rsidR="00865D83" w:rsidRPr="00865D83" w14:paraId="558FB9BA" w14:textId="77777777" w:rsidTr="00A55CDA">
        <w:trPr>
          <w:trHeight w:val="275"/>
        </w:trPr>
        <w:tc>
          <w:tcPr>
            <w:tcW w:w="2302" w:type="dxa"/>
            <w:vMerge w:val="restart"/>
          </w:tcPr>
          <w:p w14:paraId="35CE31EE" w14:textId="77777777" w:rsidR="00865D83" w:rsidRPr="00865D83" w:rsidRDefault="00865D83" w:rsidP="00A55CDA">
            <w:pPr>
              <w:pStyle w:val="TableParagraph"/>
              <w:spacing w:line="276" w:lineRule="exact"/>
              <w:ind w:left="107" w:right="594"/>
              <w:rPr>
                <w:i/>
                <w:strike/>
                <w:sz w:val="24"/>
                <w:rPrChange w:id="378" w:author="HP User" w:date="2024-07-05T13:42:00Z" w16du:dateUtc="2024-07-05T13:42:00Z">
                  <w:rPr>
                    <w:i/>
                    <w:sz w:val="24"/>
                  </w:rPr>
                </w:rPrChange>
              </w:rPr>
            </w:pPr>
            <w:r w:rsidRPr="00865D83">
              <w:rPr>
                <w:i/>
                <w:strike/>
                <w:sz w:val="24"/>
                <w:rPrChange w:id="379" w:author="HP User" w:date="2024-07-05T13:42:00Z" w16du:dateUtc="2024-07-05T13:42:00Z">
                  <w:rPr>
                    <w:i/>
                    <w:sz w:val="24"/>
                  </w:rPr>
                </w:rPrChange>
              </w:rPr>
              <w:t>a)</w:t>
            </w:r>
            <w:r w:rsidRPr="00865D83">
              <w:rPr>
                <w:i/>
                <w:strike/>
                <w:spacing w:val="-8"/>
                <w:sz w:val="24"/>
                <w:rPrChange w:id="380" w:author="HP User" w:date="2024-07-05T13:42:00Z" w16du:dateUtc="2024-07-05T13:42:00Z">
                  <w:rPr>
                    <w:i/>
                    <w:spacing w:val="-8"/>
                    <w:sz w:val="24"/>
                  </w:rPr>
                </w:rPrChange>
              </w:rPr>
              <w:t xml:space="preserve"> </w:t>
            </w:r>
            <w:r w:rsidRPr="00865D83">
              <w:rPr>
                <w:i/>
                <w:strike/>
                <w:sz w:val="24"/>
                <w:rPrChange w:id="381" w:author="HP User" w:date="2024-07-05T13:42:00Z" w16du:dateUtc="2024-07-05T13:42:00Z">
                  <w:rPr>
                    <w:i/>
                    <w:sz w:val="24"/>
                  </w:rPr>
                </w:rPrChange>
              </w:rPr>
              <w:t>Most</w:t>
            </w:r>
            <w:r w:rsidRPr="00865D83">
              <w:rPr>
                <w:i/>
                <w:strike/>
                <w:spacing w:val="-8"/>
                <w:sz w:val="24"/>
                <w:rPrChange w:id="382" w:author="HP User" w:date="2024-07-05T13:42:00Z" w16du:dateUtc="2024-07-05T13:42:00Z">
                  <w:rPr>
                    <w:i/>
                    <w:spacing w:val="-8"/>
                    <w:sz w:val="24"/>
                  </w:rPr>
                </w:rPrChange>
              </w:rPr>
              <w:t xml:space="preserve"> </w:t>
            </w:r>
            <w:r w:rsidRPr="00865D83">
              <w:rPr>
                <w:i/>
                <w:strike/>
                <w:sz w:val="24"/>
                <w:rPrChange w:id="383" w:author="HP User" w:date="2024-07-05T13:42:00Z" w16du:dateUtc="2024-07-05T13:42:00Z">
                  <w:rPr>
                    <w:i/>
                    <w:sz w:val="24"/>
                  </w:rPr>
                </w:rPrChange>
              </w:rPr>
              <w:t>credible</w:t>
            </w:r>
            <w:r w:rsidRPr="00865D83">
              <w:rPr>
                <w:i/>
                <w:strike/>
                <w:spacing w:val="-57"/>
                <w:sz w:val="24"/>
                <w:rPrChange w:id="384" w:author="HP User" w:date="2024-07-05T13:42:00Z" w16du:dateUtc="2024-07-05T13:42:00Z">
                  <w:rPr>
                    <w:i/>
                    <w:spacing w:val="-57"/>
                    <w:sz w:val="24"/>
                  </w:rPr>
                </w:rPrChange>
              </w:rPr>
              <w:t xml:space="preserve"> </w:t>
            </w:r>
            <w:r w:rsidRPr="00865D83">
              <w:rPr>
                <w:i/>
                <w:strike/>
                <w:sz w:val="24"/>
                <w:rPrChange w:id="385" w:author="HP User" w:date="2024-07-05T13:42:00Z" w16du:dateUtc="2024-07-05T13:42:00Z">
                  <w:rPr>
                    <w:i/>
                    <w:sz w:val="24"/>
                  </w:rPr>
                </w:rPrChange>
              </w:rPr>
              <w:t>scenario</w:t>
            </w:r>
          </w:p>
        </w:tc>
        <w:tc>
          <w:tcPr>
            <w:tcW w:w="2304" w:type="dxa"/>
          </w:tcPr>
          <w:p w14:paraId="425E40BE" w14:textId="77777777" w:rsidR="00865D83" w:rsidRPr="00865D83" w:rsidRDefault="00865D83" w:rsidP="00A55CDA">
            <w:pPr>
              <w:pStyle w:val="TableParagraph"/>
              <w:spacing w:line="256" w:lineRule="exact"/>
              <w:ind w:left="107"/>
              <w:rPr>
                <w:i/>
                <w:strike/>
                <w:sz w:val="24"/>
                <w:rPrChange w:id="386" w:author="HP User" w:date="2024-07-05T13:42:00Z" w16du:dateUtc="2024-07-05T13:42:00Z">
                  <w:rPr>
                    <w:i/>
                    <w:sz w:val="24"/>
                  </w:rPr>
                </w:rPrChange>
              </w:rPr>
            </w:pPr>
            <w:r w:rsidRPr="00865D83">
              <w:rPr>
                <w:i/>
                <w:strike/>
                <w:sz w:val="24"/>
                <w:rPrChange w:id="387" w:author="HP User" w:date="2024-07-05T13:42:00Z" w16du:dateUtc="2024-07-05T13:42:00Z">
                  <w:rPr>
                    <w:i/>
                    <w:sz w:val="24"/>
                  </w:rPr>
                </w:rPrChange>
              </w:rPr>
              <w:t>Accident</w:t>
            </w:r>
          </w:p>
        </w:tc>
        <w:tc>
          <w:tcPr>
            <w:tcW w:w="2331" w:type="dxa"/>
          </w:tcPr>
          <w:p w14:paraId="34E69C3B" w14:textId="77777777" w:rsidR="00865D83" w:rsidRPr="00865D83" w:rsidRDefault="00865D83" w:rsidP="00A55CDA">
            <w:pPr>
              <w:pStyle w:val="TableParagraph"/>
              <w:spacing w:line="256" w:lineRule="exact"/>
              <w:ind w:left="108"/>
              <w:rPr>
                <w:strike/>
                <w:sz w:val="24"/>
                <w:rPrChange w:id="388" w:author="HP User" w:date="2024-07-05T13:42:00Z" w16du:dateUtc="2024-07-05T13:42:00Z">
                  <w:rPr>
                    <w:sz w:val="24"/>
                  </w:rPr>
                </w:rPrChange>
              </w:rPr>
            </w:pPr>
            <w:r w:rsidRPr="00865D83">
              <w:rPr>
                <w:strike/>
                <w:sz w:val="24"/>
                <w:rPrChange w:id="389" w:author="HP User" w:date="2024-07-05T13:42:00Z" w16du:dateUtc="2024-07-05T13:42:00Z">
                  <w:rPr>
                    <w:sz w:val="24"/>
                  </w:rPr>
                </w:rPrChange>
              </w:rPr>
              <w:t>Incident</w:t>
            </w:r>
          </w:p>
        </w:tc>
        <w:tc>
          <w:tcPr>
            <w:tcW w:w="2298" w:type="dxa"/>
          </w:tcPr>
          <w:p w14:paraId="0E0449CB" w14:textId="77777777" w:rsidR="00865D83" w:rsidRPr="00865D83" w:rsidRDefault="00865D83" w:rsidP="00A55CDA">
            <w:pPr>
              <w:pStyle w:val="TableParagraph"/>
              <w:spacing w:line="256" w:lineRule="exact"/>
              <w:ind w:left="107"/>
              <w:rPr>
                <w:strike/>
                <w:sz w:val="24"/>
                <w:rPrChange w:id="390" w:author="HP User" w:date="2024-07-05T13:42:00Z" w16du:dateUtc="2024-07-05T13:42:00Z">
                  <w:rPr>
                    <w:sz w:val="24"/>
                  </w:rPr>
                </w:rPrChange>
              </w:rPr>
            </w:pPr>
            <w:r w:rsidRPr="00865D83">
              <w:rPr>
                <w:strike/>
                <w:sz w:val="24"/>
                <w:rPrChange w:id="391" w:author="HP User" w:date="2024-07-05T13:42:00Z" w16du:dateUtc="2024-07-05T13:42:00Z">
                  <w:rPr>
                    <w:sz w:val="24"/>
                  </w:rPr>
                </w:rPrChange>
              </w:rPr>
              <w:t>Serious</w:t>
            </w:r>
            <w:r w:rsidRPr="00865D83">
              <w:rPr>
                <w:strike/>
                <w:spacing w:val="-2"/>
                <w:sz w:val="24"/>
                <w:rPrChange w:id="392" w:author="HP User" w:date="2024-07-05T13:42:00Z" w16du:dateUtc="2024-07-05T13:42:00Z">
                  <w:rPr>
                    <w:spacing w:val="-2"/>
                    <w:sz w:val="24"/>
                  </w:rPr>
                </w:rPrChange>
              </w:rPr>
              <w:t xml:space="preserve"> </w:t>
            </w:r>
            <w:r w:rsidRPr="00865D83">
              <w:rPr>
                <w:strike/>
                <w:sz w:val="24"/>
                <w:rPrChange w:id="393" w:author="HP User" w:date="2024-07-05T13:42:00Z" w16du:dateUtc="2024-07-05T13:42:00Z">
                  <w:rPr>
                    <w:sz w:val="24"/>
                  </w:rPr>
                </w:rPrChange>
              </w:rPr>
              <w:t>Incident</w:t>
            </w:r>
          </w:p>
        </w:tc>
      </w:tr>
      <w:tr w:rsidR="00865D83" w:rsidRPr="00865D83" w14:paraId="2F9DC323" w14:textId="77777777" w:rsidTr="00A55CDA">
        <w:trPr>
          <w:trHeight w:val="275"/>
        </w:trPr>
        <w:tc>
          <w:tcPr>
            <w:tcW w:w="2302" w:type="dxa"/>
            <w:vMerge/>
            <w:tcBorders>
              <w:top w:val="nil"/>
            </w:tcBorders>
          </w:tcPr>
          <w:p w14:paraId="05D4EB44" w14:textId="77777777" w:rsidR="00865D83" w:rsidRPr="00865D83" w:rsidRDefault="00865D83" w:rsidP="00A55CDA">
            <w:pPr>
              <w:rPr>
                <w:strike/>
                <w:sz w:val="2"/>
                <w:szCs w:val="2"/>
                <w:rPrChange w:id="394" w:author="HP User" w:date="2024-07-05T13:42:00Z" w16du:dateUtc="2024-07-05T13:42:00Z">
                  <w:rPr>
                    <w:sz w:val="2"/>
                    <w:szCs w:val="2"/>
                  </w:rPr>
                </w:rPrChange>
              </w:rPr>
            </w:pPr>
          </w:p>
        </w:tc>
        <w:tc>
          <w:tcPr>
            <w:tcW w:w="2304" w:type="dxa"/>
          </w:tcPr>
          <w:p w14:paraId="5452493F" w14:textId="77777777" w:rsidR="00865D83" w:rsidRPr="00865D83" w:rsidRDefault="00865D83" w:rsidP="00A55CDA">
            <w:pPr>
              <w:pStyle w:val="TableParagraph"/>
              <w:spacing w:line="256" w:lineRule="exact"/>
              <w:ind w:left="107"/>
              <w:rPr>
                <w:i/>
                <w:strike/>
                <w:sz w:val="24"/>
                <w:rPrChange w:id="395" w:author="HP User" w:date="2024-07-05T13:42:00Z" w16du:dateUtc="2024-07-05T13:42:00Z">
                  <w:rPr>
                    <w:i/>
                    <w:sz w:val="24"/>
                  </w:rPr>
                </w:rPrChange>
              </w:rPr>
            </w:pPr>
            <w:r w:rsidRPr="00865D83">
              <w:rPr>
                <w:i/>
                <w:strike/>
                <w:sz w:val="24"/>
                <w:rPrChange w:id="396" w:author="HP User" w:date="2024-07-05T13:42:00Z" w16du:dateUtc="2024-07-05T13:42:00Z">
                  <w:rPr>
                    <w:i/>
                    <w:sz w:val="24"/>
                  </w:rPr>
                </w:rPrChange>
              </w:rPr>
              <w:t>No</w:t>
            </w:r>
            <w:r w:rsidRPr="00865D83">
              <w:rPr>
                <w:i/>
                <w:strike/>
                <w:spacing w:val="-1"/>
                <w:sz w:val="24"/>
                <w:rPrChange w:id="397" w:author="HP User" w:date="2024-07-05T13:42:00Z" w16du:dateUtc="2024-07-05T13:42:00Z">
                  <w:rPr>
                    <w:i/>
                    <w:spacing w:val="-1"/>
                    <w:sz w:val="24"/>
                  </w:rPr>
                </w:rPrChange>
              </w:rPr>
              <w:t xml:space="preserve"> </w:t>
            </w:r>
            <w:r w:rsidRPr="00865D83">
              <w:rPr>
                <w:i/>
                <w:strike/>
                <w:sz w:val="24"/>
                <w:rPrChange w:id="398" w:author="HP User" w:date="2024-07-05T13:42:00Z" w16du:dateUtc="2024-07-05T13:42:00Z">
                  <w:rPr>
                    <w:i/>
                    <w:sz w:val="24"/>
                  </w:rPr>
                </w:rPrChange>
              </w:rPr>
              <w:t>accident</w:t>
            </w:r>
          </w:p>
        </w:tc>
        <w:tc>
          <w:tcPr>
            <w:tcW w:w="4629" w:type="dxa"/>
            <w:gridSpan w:val="2"/>
          </w:tcPr>
          <w:p w14:paraId="73D0E2E8" w14:textId="77777777" w:rsidR="00865D83" w:rsidRPr="00865D83" w:rsidRDefault="00865D83" w:rsidP="00A55CDA">
            <w:pPr>
              <w:pStyle w:val="TableParagraph"/>
              <w:spacing w:line="256" w:lineRule="exact"/>
              <w:ind w:left="1899" w:right="1893"/>
              <w:jc w:val="center"/>
              <w:rPr>
                <w:strike/>
                <w:sz w:val="24"/>
                <w:rPrChange w:id="399" w:author="HP User" w:date="2024-07-05T13:42:00Z" w16du:dateUtc="2024-07-05T13:42:00Z">
                  <w:rPr>
                    <w:sz w:val="24"/>
                  </w:rPr>
                </w:rPrChange>
              </w:rPr>
            </w:pPr>
            <w:r w:rsidRPr="00865D83">
              <w:rPr>
                <w:strike/>
                <w:sz w:val="24"/>
                <w:rPrChange w:id="400" w:author="HP User" w:date="2024-07-05T13:42:00Z" w16du:dateUtc="2024-07-05T13:42:00Z">
                  <w:rPr>
                    <w:sz w:val="24"/>
                  </w:rPr>
                </w:rPrChange>
              </w:rPr>
              <w:t>Incident</w:t>
            </w:r>
          </w:p>
        </w:tc>
      </w:tr>
    </w:tbl>
    <w:p w14:paraId="5253DC12" w14:textId="77777777" w:rsidR="00865D83" w:rsidRPr="00865D83" w:rsidRDefault="00865D83" w:rsidP="00865D83">
      <w:pPr>
        <w:pStyle w:val="BodyText"/>
        <w:rPr>
          <w:strike/>
          <w:sz w:val="20"/>
          <w:rPrChange w:id="401" w:author="HP User" w:date="2024-07-05T13:42:00Z" w16du:dateUtc="2024-07-05T13:42:00Z">
            <w:rPr>
              <w:sz w:val="20"/>
            </w:rPr>
          </w:rPrChange>
        </w:rPr>
      </w:pPr>
    </w:p>
    <w:p w14:paraId="762E8DE1" w14:textId="77777777" w:rsidR="00865D83" w:rsidRPr="00865D83" w:rsidRDefault="00865D83" w:rsidP="00865D83">
      <w:pPr>
        <w:pStyle w:val="BodyText"/>
        <w:spacing w:before="1"/>
        <w:rPr>
          <w:strike/>
          <w:sz w:val="20"/>
          <w:rPrChange w:id="402" w:author="HP User" w:date="2024-07-05T13:42:00Z" w16du:dateUtc="2024-07-05T13:42:00Z">
            <w:rPr>
              <w:sz w:val="20"/>
            </w:rPr>
          </w:rPrChange>
        </w:rPr>
      </w:pPr>
    </w:p>
    <w:p w14:paraId="7305EDCA" w14:textId="77777777" w:rsidR="00865D83" w:rsidRPr="00865D83" w:rsidRDefault="00865D83" w:rsidP="00865D83">
      <w:pPr>
        <w:pStyle w:val="ListParagraph"/>
        <w:numPr>
          <w:ilvl w:val="0"/>
          <w:numId w:val="13"/>
        </w:numPr>
        <w:tabs>
          <w:tab w:val="left" w:pos="839"/>
        </w:tabs>
        <w:spacing w:before="90"/>
        <w:ind w:right="596"/>
        <w:rPr>
          <w:strike/>
          <w:sz w:val="24"/>
          <w:rPrChange w:id="403" w:author="HP User" w:date="2024-07-05T13:42:00Z" w16du:dateUtc="2024-07-05T13:42:00Z">
            <w:rPr>
              <w:sz w:val="24"/>
            </w:rPr>
          </w:rPrChange>
        </w:rPr>
      </w:pPr>
      <w:r w:rsidRPr="00865D83">
        <w:rPr>
          <w:strike/>
          <w:sz w:val="24"/>
          <w:rPrChange w:id="404" w:author="HP User" w:date="2024-07-05T13:42:00Z" w16du:dateUtc="2024-07-05T13:42:00Z">
            <w:rPr>
              <w:sz w:val="24"/>
            </w:rPr>
          </w:rPrChange>
        </w:rPr>
        <w:t>The incidents listed are examples of what may be serious incidents. However, the list is not</w:t>
      </w:r>
      <w:r w:rsidRPr="00865D83">
        <w:rPr>
          <w:strike/>
          <w:spacing w:val="-58"/>
          <w:sz w:val="24"/>
          <w:rPrChange w:id="405" w:author="HP User" w:date="2024-07-05T13:42:00Z" w16du:dateUtc="2024-07-05T13:42:00Z">
            <w:rPr>
              <w:spacing w:val="-58"/>
              <w:sz w:val="24"/>
            </w:rPr>
          </w:rPrChange>
        </w:rPr>
        <w:t xml:space="preserve"> </w:t>
      </w:r>
      <w:r w:rsidRPr="00865D83">
        <w:rPr>
          <w:strike/>
          <w:sz w:val="24"/>
          <w:rPrChange w:id="406" w:author="HP User" w:date="2024-07-05T13:42:00Z" w16du:dateUtc="2024-07-05T13:42:00Z">
            <w:rPr>
              <w:sz w:val="24"/>
            </w:rPr>
          </w:rPrChange>
        </w:rPr>
        <w:t>exhaustive and, depending on the context, items on the list may not be classified as serious</w:t>
      </w:r>
      <w:r w:rsidRPr="00865D83">
        <w:rPr>
          <w:strike/>
          <w:spacing w:val="-57"/>
          <w:sz w:val="24"/>
          <w:rPrChange w:id="407" w:author="HP User" w:date="2024-07-05T13:42:00Z" w16du:dateUtc="2024-07-05T13:42:00Z">
            <w:rPr>
              <w:spacing w:val="-57"/>
              <w:sz w:val="24"/>
            </w:rPr>
          </w:rPrChange>
        </w:rPr>
        <w:t xml:space="preserve"> </w:t>
      </w:r>
      <w:r w:rsidRPr="00865D83">
        <w:rPr>
          <w:strike/>
          <w:sz w:val="24"/>
          <w:rPrChange w:id="408" w:author="HP User" w:date="2024-07-05T13:42:00Z" w16du:dateUtc="2024-07-05T13:42:00Z">
            <w:rPr>
              <w:sz w:val="24"/>
            </w:rPr>
          </w:rPrChange>
        </w:rPr>
        <w:t>incidents</w:t>
      </w:r>
      <w:r w:rsidRPr="00865D83">
        <w:rPr>
          <w:strike/>
          <w:spacing w:val="-1"/>
          <w:sz w:val="24"/>
          <w:rPrChange w:id="409" w:author="HP User" w:date="2024-07-05T13:42:00Z" w16du:dateUtc="2024-07-05T13:42:00Z">
            <w:rPr>
              <w:spacing w:val="-1"/>
              <w:sz w:val="24"/>
            </w:rPr>
          </w:rPrChange>
        </w:rPr>
        <w:t xml:space="preserve"> </w:t>
      </w:r>
      <w:r w:rsidRPr="00865D83">
        <w:rPr>
          <w:strike/>
          <w:sz w:val="24"/>
          <w:rPrChange w:id="410" w:author="HP User" w:date="2024-07-05T13:42:00Z" w16du:dateUtc="2024-07-05T13:42:00Z">
            <w:rPr>
              <w:sz w:val="24"/>
            </w:rPr>
          </w:rPrChange>
        </w:rPr>
        <w:t>if</w:t>
      </w:r>
      <w:r w:rsidRPr="00865D83">
        <w:rPr>
          <w:strike/>
          <w:spacing w:val="-1"/>
          <w:sz w:val="24"/>
          <w:rPrChange w:id="411" w:author="HP User" w:date="2024-07-05T13:42:00Z" w16du:dateUtc="2024-07-05T13:42:00Z">
            <w:rPr>
              <w:spacing w:val="-1"/>
              <w:sz w:val="24"/>
            </w:rPr>
          </w:rPrChange>
        </w:rPr>
        <w:t xml:space="preserve"> </w:t>
      </w:r>
      <w:r w:rsidRPr="00865D83">
        <w:rPr>
          <w:strike/>
          <w:sz w:val="24"/>
          <w:rPrChange w:id="412" w:author="HP User" w:date="2024-07-05T13:42:00Z" w16du:dateUtc="2024-07-05T13:42:00Z">
            <w:rPr>
              <w:sz w:val="24"/>
            </w:rPr>
          </w:rPrChange>
        </w:rPr>
        <w:t>effective</w:t>
      </w:r>
      <w:r w:rsidRPr="00865D83">
        <w:rPr>
          <w:strike/>
          <w:spacing w:val="-1"/>
          <w:sz w:val="24"/>
          <w:rPrChange w:id="413" w:author="HP User" w:date="2024-07-05T13:42:00Z" w16du:dateUtc="2024-07-05T13:42:00Z">
            <w:rPr>
              <w:spacing w:val="-1"/>
              <w:sz w:val="24"/>
            </w:rPr>
          </w:rPrChange>
        </w:rPr>
        <w:t xml:space="preserve"> </w:t>
      </w:r>
      <w:r w:rsidRPr="00865D83">
        <w:rPr>
          <w:strike/>
          <w:sz w:val="24"/>
          <w:rPrChange w:id="414" w:author="HP User" w:date="2024-07-05T13:42:00Z" w16du:dateUtc="2024-07-05T13:42:00Z">
            <w:rPr>
              <w:sz w:val="24"/>
            </w:rPr>
          </w:rPrChange>
        </w:rPr>
        <w:t>defences</w:t>
      </w:r>
      <w:r w:rsidRPr="00865D83">
        <w:rPr>
          <w:strike/>
          <w:spacing w:val="-1"/>
          <w:sz w:val="24"/>
          <w:rPrChange w:id="415" w:author="HP User" w:date="2024-07-05T13:42:00Z" w16du:dateUtc="2024-07-05T13:42:00Z">
            <w:rPr>
              <w:spacing w:val="-1"/>
              <w:sz w:val="24"/>
            </w:rPr>
          </w:rPrChange>
        </w:rPr>
        <w:t xml:space="preserve"> </w:t>
      </w:r>
      <w:r w:rsidRPr="00865D83">
        <w:rPr>
          <w:strike/>
          <w:sz w:val="24"/>
          <w:rPrChange w:id="416" w:author="HP User" w:date="2024-07-05T13:42:00Z" w16du:dateUtc="2024-07-05T13:42:00Z">
            <w:rPr>
              <w:sz w:val="24"/>
            </w:rPr>
          </w:rPrChange>
        </w:rPr>
        <w:t>remained</w:t>
      </w:r>
      <w:r w:rsidRPr="00865D83">
        <w:rPr>
          <w:strike/>
          <w:spacing w:val="-1"/>
          <w:sz w:val="24"/>
          <w:rPrChange w:id="417" w:author="HP User" w:date="2024-07-05T13:42:00Z" w16du:dateUtc="2024-07-05T13:42:00Z">
            <w:rPr>
              <w:spacing w:val="-1"/>
              <w:sz w:val="24"/>
            </w:rPr>
          </w:rPrChange>
        </w:rPr>
        <w:t xml:space="preserve"> </w:t>
      </w:r>
      <w:r w:rsidRPr="00865D83">
        <w:rPr>
          <w:strike/>
          <w:sz w:val="24"/>
          <w:rPrChange w:id="418" w:author="HP User" w:date="2024-07-05T13:42:00Z" w16du:dateUtc="2024-07-05T13:42:00Z">
            <w:rPr>
              <w:sz w:val="24"/>
            </w:rPr>
          </w:rPrChange>
        </w:rPr>
        <w:t>between the</w:t>
      </w:r>
      <w:r w:rsidRPr="00865D83">
        <w:rPr>
          <w:strike/>
          <w:spacing w:val="-2"/>
          <w:sz w:val="24"/>
          <w:rPrChange w:id="419" w:author="HP User" w:date="2024-07-05T13:42:00Z" w16du:dateUtc="2024-07-05T13:42:00Z">
            <w:rPr>
              <w:spacing w:val="-2"/>
              <w:sz w:val="24"/>
            </w:rPr>
          </w:rPrChange>
        </w:rPr>
        <w:t xml:space="preserve"> </w:t>
      </w:r>
      <w:r w:rsidRPr="00865D83">
        <w:rPr>
          <w:strike/>
          <w:sz w:val="24"/>
          <w:rPrChange w:id="420" w:author="HP User" w:date="2024-07-05T13:42:00Z" w16du:dateUtc="2024-07-05T13:42:00Z">
            <w:rPr>
              <w:sz w:val="24"/>
            </w:rPr>
          </w:rPrChange>
        </w:rPr>
        <w:t>incident</w:t>
      </w:r>
      <w:r w:rsidRPr="00865D83">
        <w:rPr>
          <w:strike/>
          <w:spacing w:val="-1"/>
          <w:sz w:val="24"/>
          <w:rPrChange w:id="421" w:author="HP User" w:date="2024-07-05T13:42:00Z" w16du:dateUtc="2024-07-05T13:42:00Z">
            <w:rPr>
              <w:spacing w:val="-1"/>
              <w:sz w:val="24"/>
            </w:rPr>
          </w:rPrChange>
        </w:rPr>
        <w:t xml:space="preserve"> </w:t>
      </w:r>
      <w:r w:rsidRPr="00865D83">
        <w:rPr>
          <w:strike/>
          <w:sz w:val="24"/>
          <w:rPrChange w:id="422" w:author="HP User" w:date="2024-07-05T13:42:00Z" w16du:dateUtc="2024-07-05T13:42:00Z">
            <w:rPr>
              <w:sz w:val="24"/>
            </w:rPr>
          </w:rPrChange>
        </w:rPr>
        <w:t>and the credible scenario.</w:t>
      </w:r>
    </w:p>
    <w:p w14:paraId="458064BB" w14:textId="77777777" w:rsidR="00865D83" w:rsidRPr="00865D83" w:rsidRDefault="00865D83" w:rsidP="00865D83">
      <w:pPr>
        <w:pStyle w:val="BodyText"/>
        <w:rPr>
          <w:strike/>
          <w:rPrChange w:id="423" w:author="HP User" w:date="2024-07-05T13:42:00Z" w16du:dateUtc="2024-07-05T13:42:00Z">
            <w:rPr/>
          </w:rPrChange>
        </w:rPr>
      </w:pPr>
    </w:p>
    <w:p w14:paraId="69A527A2" w14:textId="77777777" w:rsidR="00865D83" w:rsidRPr="00865D83" w:rsidRDefault="00865D83" w:rsidP="00865D83">
      <w:pPr>
        <w:pStyle w:val="BodyText"/>
        <w:ind w:left="838" w:right="253"/>
        <w:rPr>
          <w:strike/>
          <w:rPrChange w:id="424" w:author="HP User" w:date="2024-07-05T13:42:00Z" w16du:dateUtc="2024-07-05T13:42:00Z">
            <w:rPr/>
          </w:rPrChange>
        </w:rPr>
      </w:pPr>
      <w:r w:rsidRPr="00865D83">
        <w:rPr>
          <w:strike/>
          <w:rPrChange w:id="425" w:author="HP User" w:date="2024-07-05T13:42:00Z" w16du:dateUtc="2024-07-05T13:42:00Z">
            <w:rPr/>
          </w:rPrChange>
        </w:rPr>
        <w:t>Near collisions</w:t>
      </w:r>
      <w:r w:rsidRPr="00865D83">
        <w:rPr>
          <w:strike/>
          <w:spacing w:val="-1"/>
          <w:rPrChange w:id="426" w:author="HP User" w:date="2024-07-05T13:42:00Z" w16du:dateUtc="2024-07-05T13:42:00Z">
            <w:rPr>
              <w:spacing w:val="-1"/>
            </w:rPr>
          </w:rPrChange>
        </w:rPr>
        <w:t xml:space="preserve"> </w:t>
      </w:r>
      <w:r w:rsidRPr="00865D83">
        <w:rPr>
          <w:strike/>
          <w:rPrChange w:id="427" w:author="HP User" w:date="2024-07-05T13:42:00Z" w16du:dateUtc="2024-07-05T13:42:00Z">
            <w:rPr/>
          </w:rPrChange>
        </w:rPr>
        <w:t>requiring</w:t>
      </w:r>
      <w:r w:rsidRPr="00865D83">
        <w:rPr>
          <w:strike/>
          <w:spacing w:val="-1"/>
          <w:rPrChange w:id="428" w:author="HP User" w:date="2024-07-05T13:42:00Z" w16du:dateUtc="2024-07-05T13:42:00Z">
            <w:rPr>
              <w:spacing w:val="-1"/>
            </w:rPr>
          </w:rPrChange>
        </w:rPr>
        <w:t xml:space="preserve"> </w:t>
      </w:r>
      <w:r w:rsidRPr="00865D83">
        <w:rPr>
          <w:strike/>
          <w:rPrChange w:id="429" w:author="HP User" w:date="2024-07-05T13:42:00Z" w16du:dateUtc="2024-07-05T13:42:00Z">
            <w:rPr/>
          </w:rPrChange>
        </w:rPr>
        <w:t>an</w:t>
      </w:r>
      <w:r w:rsidRPr="00865D83">
        <w:rPr>
          <w:strike/>
          <w:spacing w:val="-1"/>
          <w:rPrChange w:id="430" w:author="HP User" w:date="2024-07-05T13:42:00Z" w16du:dateUtc="2024-07-05T13:42:00Z">
            <w:rPr>
              <w:spacing w:val="-1"/>
            </w:rPr>
          </w:rPrChange>
        </w:rPr>
        <w:t xml:space="preserve"> </w:t>
      </w:r>
      <w:r w:rsidRPr="00865D83">
        <w:rPr>
          <w:strike/>
          <w:rPrChange w:id="431" w:author="HP User" w:date="2024-07-05T13:42:00Z" w16du:dateUtc="2024-07-05T13:42:00Z">
            <w:rPr/>
          </w:rPrChange>
        </w:rPr>
        <w:t>avoidance</w:t>
      </w:r>
      <w:r w:rsidRPr="00865D83">
        <w:rPr>
          <w:strike/>
          <w:spacing w:val="-2"/>
          <w:rPrChange w:id="432" w:author="HP User" w:date="2024-07-05T13:42:00Z" w16du:dateUtc="2024-07-05T13:42:00Z">
            <w:rPr>
              <w:spacing w:val="-2"/>
            </w:rPr>
          </w:rPrChange>
        </w:rPr>
        <w:t xml:space="preserve"> </w:t>
      </w:r>
      <w:r w:rsidRPr="00865D83">
        <w:rPr>
          <w:strike/>
          <w:rPrChange w:id="433" w:author="HP User" w:date="2024-07-05T13:42:00Z" w16du:dateUtc="2024-07-05T13:42:00Z">
            <w:rPr/>
          </w:rPrChange>
        </w:rPr>
        <w:t>manoeuvre</w:t>
      </w:r>
      <w:r w:rsidRPr="00865D83">
        <w:rPr>
          <w:strike/>
          <w:spacing w:val="-1"/>
          <w:rPrChange w:id="434" w:author="HP User" w:date="2024-07-05T13:42:00Z" w16du:dateUtc="2024-07-05T13:42:00Z">
            <w:rPr>
              <w:spacing w:val="-1"/>
            </w:rPr>
          </w:rPrChange>
        </w:rPr>
        <w:t xml:space="preserve"> </w:t>
      </w:r>
      <w:r w:rsidRPr="00865D83">
        <w:rPr>
          <w:strike/>
          <w:rPrChange w:id="435" w:author="HP User" w:date="2024-07-05T13:42:00Z" w16du:dateUtc="2024-07-05T13:42:00Z">
            <w:rPr/>
          </w:rPrChange>
        </w:rPr>
        <w:t>to</w:t>
      </w:r>
      <w:r w:rsidRPr="00865D83">
        <w:rPr>
          <w:strike/>
          <w:spacing w:val="-1"/>
          <w:rPrChange w:id="436" w:author="HP User" w:date="2024-07-05T13:42:00Z" w16du:dateUtc="2024-07-05T13:42:00Z">
            <w:rPr>
              <w:spacing w:val="-1"/>
            </w:rPr>
          </w:rPrChange>
        </w:rPr>
        <w:t xml:space="preserve"> </w:t>
      </w:r>
      <w:r w:rsidRPr="00865D83">
        <w:rPr>
          <w:strike/>
          <w:rPrChange w:id="437" w:author="HP User" w:date="2024-07-05T13:42:00Z" w16du:dateUtc="2024-07-05T13:42:00Z">
            <w:rPr/>
          </w:rPrChange>
        </w:rPr>
        <w:t>avoid a</w:t>
      </w:r>
      <w:r w:rsidRPr="00865D83">
        <w:rPr>
          <w:strike/>
          <w:spacing w:val="-2"/>
          <w:rPrChange w:id="438" w:author="HP User" w:date="2024-07-05T13:42:00Z" w16du:dateUtc="2024-07-05T13:42:00Z">
            <w:rPr>
              <w:spacing w:val="-2"/>
            </w:rPr>
          </w:rPrChange>
        </w:rPr>
        <w:t xml:space="preserve"> </w:t>
      </w:r>
      <w:r w:rsidRPr="00865D83">
        <w:rPr>
          <w:strike/>
          <w:rPrChange w:id="439" w:author="HP User" w:date="2024-07-05T13:42:00Z" w16du:dateUtc="2024-07-05T13:42:00Z">
            <w:rPr/>
          </w:rPrChange>
        </w:rPr>
        <w:t>collision</w:t>
      </w:r>
      <w:r w:rsidRPr="00865D83">
        <w:rPr>
          <w:strike/>
          <w:spacing w:val="-1"/>
          <w:rPrChange w:id="440" w:author="HP User" w:date="2024-07-05T13:42:00Z" w16du:dateUtc="2024-07-05T13:42:00Z">
            <w:rPr>
              <w:spacing w:val="-1"/>
            </w:rPr>
          </w:rPrChange>
        </w:rPr>
        <w:t xml:space="preserve"> </w:t>
      </w:r>
      <w:r w:rsidRPr="00865D83">
        <w:rPr>
          <w:strike/>
          <w:rPrChange w:id="441" w:author="HP User" w:date="2024-07-05T13:42:00Z" w16du:dateUtc="2024-07-05T13:42:00Z">
            <w:rPr/>
          </w:rPrChange>
        </w:rPr>
        <w:t>or</w:t>
      </w:r>
      <w:r w:rsidRPr="00865D83">
        <w:rPr>
          <w:strike/>
          <w:spacing w:val="-2"/>
          <w:rPrChange w:id="442" w:author="HP User" w:date="2024-07-05T13:42:00Z" w16du:dateUtc="2024-07-05T13:42:00Z">
            <w:rPr>
              <w:spacing w:val="-2"/>
            </w:rPr>
          </w:rPrChange>
        </w:rPr>
        <w:t xml:space="preserve"> </w:t>
      </w:r>
      <w:r w:rsidRPr="00865D83">
        <w:rPr>
          <w:strike/>
          <w:rPrChange w:id="443" w:author="HP User" w:date="2024-07-05T13:42:00Z" w16du:dateUtc="2024-07-05T13:42:00Z">
            <w:rPr/>
          </w:rPrChange>
        </w:rPr>
        <w:t>an</w:t>
      </w:r>
      <w:r w:rsidRPr="00865D83">
        <w:rPr>
          <w:strike/>
          <w:spacing w:val="1"/>
          <w:rPrChange w:id="444" w:author="HP User" w:date="2024-07-05T13:42:00Z" w16du:dateUtc="2024-07-05T13:42:00Z">
            <w:rPr>
              <w:spacing w:val="1"/>
            </w:rPr>
          </w:rPrChange>
        </w:rPr>
        <w:t xml:space="preserve"> </w:t>
      </w:r>
      <w:r w:rsidRPr="00865D83">
        <w:rPr>
          <w:strike/>
          <w:rPrChange w:id="445" w:author="HP User" w:date="2024-07-05T13:42:00Z" w16du:dateUtc="2024-07-05T13:42:00Z">
            <w:rPr/>
          </w:rPrChange>
        </w:rPr>
        <w:t>unsafe</w:t>
      </w:r>
      <w:r w:rsidRPr="00865D83">
        <w:rPr>
          <w:strike/>
          <w:spacing w:val="-3"/>
          <w:rPrChange w:id="446" w:author="HP User" w:date="2024-07-05T13:42:00Z" w16du:dateUtc="2024-07-05T13:42:00Z">
            <w:rPr>
              <w:spacing w:val="-3"/>
            </w:rPr>
          </w:rPrChange>
        </w:rPr>
        <w:t xml:space="preserve"> </w:t>
      </w:r>
      <w:r w:rsidRPr="00865D83">
        <w:rPr>
          <w:strike/>
          <w:rPrChange w:id="447" w:author="HP User" w:date="2024-07-05T13:42:00Z" w16du:dateUtc="2024-07-05T13:42:00Z">
            <w:rPr/>
          </w:rPrChange>
        </w:rPr>
        <w:t>situation</w:t>
      </w:r>
      <w:r w:rsidRPr="00865D83">
        <w:rPr>
          <w:strike/>
          <w:spacing w:val="-1"/>
          <w:rPrChange w:id="448" w:author="HP User" w:date="2024-07-05T13:42:00Z" w16du:dateUtc="2024-07-05T13:42:00Z">
            <w:rPr>
              <w:spacing w:val="-1"/>
            </w:rPr>
          </w:rPrChange>
        </w:rPr>
        <w:t xml:space="preserve"> </w:t>
      </w:r>
      <w:r w:rsidRPr="00865D83">
        <w:rPr>
          <w:strike/>
          <w:rPrChange w:id="449" w:author="HP User" w:date="2024-07-05T13:42:00Z" w16du:dateUtc="2024-07-05T13:42:00Z">
            <w:rPr/>
          </w:rPrChange>
        </w:rPr>
        <w:t>or</w:t>
      </w:r>
      <w:r w:rsidRPr="00865D83">
        <w:rPr>
          <w:strike/>
          <w:spacing w:val="-57"/>
          <w:rPrChange w:id="450" w:author="HP User" w:date="2024-07-05T13:42:00Z" w16du:dateUtc="2024-07-05T13:42:00Z">
            <w:rPr>
              <w:spacing w:val="-57"/>
            </w:rPr>
          </w:rPrChange>
        </w:rPr>
        <w:t xml:space="preserve"> </w:t>
      </w:r>
      <w:r w:rsidRPr="00865D83">
        <w:rPr>
          <w:strike/>
          <w:rPrChange w:id="451" w:author="HP User" w:date="2024-07-05T13:42:00Z" w16du:dateUtc="2024-07-05T13:42:00Z">
            <w:rPr/>
          </w:rPrChange>
        </w:rPr>
        <w:t>when</w:t>
      </w:r>
      <w:r w:rsidRPr="00865D83">
        <w:rPr>
          <w:strike/>
          <w:spacing w:val="-1"/>
          <w:rPrChange w:id="452" w:author="HP User" w:date="2024-07-05T13:42:00Z" w16du:dateUtc="2024-07-05T13:42:00Z">
            <w:rPr>
              <w:spacing w:val="-1"/>
            </w:rPr>
          </w:rPrChange>
        </w:rPr>
        <w:t xml:space="preserve"> </w:t>
      </w:r>
      <w:r w:rsidRPr="00865D83">
        <w:rPr>
          <w:strike/>
          <w:rPrChange w:id="453" w:author="HP User" w:date="2024-07-05T13:42:00Z" w16du:dateUtc="2024-07-05T13:42:00Z">
            <w:rPr/>
          </w:rPrChange>
        </w:rPr>
        <w:t>an avoidance</w:t>
      </w:r>
      <w:r w:rsidRPr="00865D83">
        <w:rPr>
          <w:strike/>
          <w:spacing w:val="1"/>
          <w:rPrChange w:id="454" w:author="HP User" w:date="2024-07-05T13:42:00Z" w16du:dateUtc="2024-07-05T13:42:00Z">
            <w:rPr>
              <w:spacing w:val="1"/>
            </w:rPr>
          </w:rPrChange>
        </w:rPr>
        <w:t xml:space="preserve"> </w:t>
      </w:r>
      <w:r w:rsidRPr="00865D83">
        <w:rPr>
          <w:strike/>
          <w:rPrChange w:id="455" w:author="HP User" w:date="2024-07-05T13:42:00Z" w16du:dateUtc="2024-07-05T13:42:00Z">
            <w:rPr/>
          </w:rPrChange>
        </w:rPr>
        <w:t>action</w:t>
      </w:r>
      <w:r w:rsidRPr="00865D83">
        <w:rPr>
          <w:strike/>
          <w:spacing w:val="1"/>
          <w:rPrChange w:id="456" w:author="HP User" w:date="2024-07-05T13:42:00Z" w16du:dateUtc="2024-07-05T13:42:00Z">
            <w:rPr>
              <w:spacing w:val="1"/>
            </w:rPr>
          </w:rPrChange>
        </w:rPr>
        <w:t xml:space="preserve"> </w:t>
      </w:r>
      <w:r w:rsidRPr="00865D83">
        <w:rPr>
          <w:strike/>
          <w:rPrChange w:id="457" w:author="HP User" w:date="2024-07-05T13:42:00Z" w16du:dateUtc="2024-07-05T13:42:00Z">
            <w:rPr/>
          </w:rPrChange>
        </w:rPr>
        <w:t>would have</w:t>
      </w:r>
      <w:r w:rsidRPr="00865D83">
        <w:rPr>
          <w:strike/>
          <w:spacing w:val="-1"/>
          <w:rPrChange w:id="458" w:author="HP User" w:date="2024-07-05T13:42:00Z" w16du:dateUtc="2024-07-05T13:42:00Z">
            <w:rPr>
              <w:spacing w:val="-1"/>
            </w:rPr>
          </w:rPrChange>
        </w:rPr>
        <w:t xml:space="preserve"> </w:t>
      </w:r>
      <w:r w:rsidRPr="00865D83">
        <w:rPr>
          <w:strike/>
          <w:rPrChange w:id="459" w:author="HP User" w:date="2024-07-05T13:42:00Z" w16du:dateUtc="2024-07-05T13:42:00Z">
            <w:rPr/>
          </w:rPrChange>
        </w:rPr>
        <w:t>been appropriate.</w:t>
      </w:r>
    </w:p>
    <w:p w14:paraId="7FEE598C" w14:textId="77777777" w:rsidR="00865D83" w:rsidRPr="00865D83" w:rsidRDefault="00865D83" w:rsidP="00865D83">
      <w:pPr>
        <w:pStyle w:val="BodyText"/>
        <w:rPr>
          <w:strike/>
          <w:rPrChange w:id="460" w:author="HP User" w:date="2024-07-05T13:42:00Z" w16du:dateUtc="2024-07-05T13:42:00Z">
            <w:rPr/>
          </w:rPrChange>
        </w:rPr>
      </w:pPr>
    </w:p>
    <w:p w14:paraId="75EE5F0B" w14:textId="77777777" w:rsidR="00865D83" w:rsidRPr="00865D83" w:rsidRDefault="00865D83" w:rsidP="00865D83">
      <w:pPr>
        <w:pStyle w:val="BodyText"/>
        <w:ind w:left="838"/>
        <w:rPr>
          <w:strike/>
          <w:rPrChange w:id="461" w:author="HP User" w:date="2024-07-05T13:42:00Z" w16du:dateUtc="2024-07-05T13:42:00Z">
            <w:rPr/>
          </w:rPrChange>
        </w:rPr>
      </w:pPr>
      <w:r w:rsidRPr="00865D83">
        <w:rPr>
          <w:strike/>
          <w:rPrChange w:id="462" w:author="HP User" w:date="2024-07-05T13:42:00Z" w16du:dateUtc="2024-07-05T13:42:00Z">
            <w:rPr/>
          </w:rPrChange>
        </w:rPr>
        <w:t>Collisions</w:t>
      </w:r>
      <w:r w:rsidRPr="00865D83">
        <w:rPr>
          <w:strike/>
          <w:spacing w:val="-2"/>
          <w:rPrChange w:id="463" w:author="HP User" w:date="2024-07-05T13:42:00Z" w16du:dateUtc="2024-07-05T13:42:00Z">
            <w:rPr>
              <w:spacing w:val="-2"/>
            </w:rPr>
          </w:rPrChange>
        </w:rPr>
        <w:t xml:space="preserve"> </w:t>
      </w:r>
      <w:r w:rsidRPr="00865D83">
        <w:rPr>
          <w:strike/>
          <w:rPrChange w:id="464" w:author="HP User" w:date="2024-07-05T13:42:00Z" w16du:dateUtc="2024-07-05T13:42:00Z">
            <w:rPr/>
          </w:rPrChange>
        </w:rPr>
        <w:t>not</w:t>
      </w:r>
      <w:r w:rsidRPr="00865D83">
        <w:rPr>
          <w:strike/>
          <w:spacing w:val="-2"/>
          <w:rPrChange w:id="465" w:author="HP User" w:date="2024-07-05T13:42:00Z" w16du:dateUtc="2024-07-05T13:42:00Z">
            <w:rPr>
              <w:spacing w:val="-2"/>
            </w:rPr>
          </w:rPrChange>
        </w:rPr>
        <w:t xml:space="preserve"> </w:t>
      </w:r>
      <w:r w:rsidRPr="00865D83">
        <w:rPr>
          <w:strike/>
          <w:rPrChange w:id="466" w:author="HP User" w:date="2024-07-05T13:42:00Z" w16du:dateUtc="2024-07-05T13:42:00Z">
            <w:rPr/>
          </w:rPrChange>
        </w:rPr>
        <w:t>classified</w:t>
      </w:r>
      <w:r w:rsidRPr="00865D83">
        <w:rPr>
          <w:strike/>
          <w:spacing w:val="-2"/>
          <w:rPrChange w:id="467" w:author="HP User" w:date="2024-07-05T13:42:00Z" w16du:dateUtc="2024-07-05T13:42:00Z">
            <w:rPr>
              <w:spacing w:val="-2"/>
            </w:rPr>
          </w:rPrChange>
        </w:rPr>
        <w:t xml:space="preserve"> </w:t>
      </w:r>
      <w:r w:rsidRPr="00865D83">
        <w:rPr>
          <w:strike/>
          <w:rPrChange w:id="468" w:author="HP User" w:date="2024-07-05T13:42:00Z" w16du:dateUtc="2024-07-05T13:42:00Z">
            <w:rPr/>
          </w:rPrChange>
        </w:rPr>
        <w:t>as</w:t>
      </w:r>
      <w:r w:rsidRPr="00865D83">
        <w:rPr>
          <w:strike/>
          <w:spacing w:val="-1"/>
          <w:rPrChange w:id="469" w:author="HP User" w:date="2024-07-05T13:42:00Z" w16du:dateUtc="2024-07-05T13:42:00Z">
            <w:rPr>
              <w:spacing w:val="-1"/>
            </w:rPr>
          </w:rPrChange>
        </w:rPr>
        <w:t xml:space="preserve"> </w:t>
      </w:r>
      <w:r w:rsidRPr="00865D83">
        <w:rPr>
          <w:strike/>
          <w:rPrChange w:id="470" w:author="HP User" w:date="2024-07-05T13:42:00Z" w16du:dateUtc="2024-07-05T13:42:00Z">
            <w:rPr/>
          </w:rPrChange>
        </w:rPr>
        <w:t>accidents.</w:t>
      </w:r>
    </w:p>
    <w:p w14:paraId="54C12DB1" w14:textId="77777777" w:rsidR="00865D83" w:rsidRPr="00865D83" w:rsidRDefault="00865D83" w:rsidP="00865D83">
      <w:pPr>
        <w:pStyle w:val="BodyText"/>
        <w:rPr>
          <w:strike/>
          <w:rPrChange w:id="471" w:author="HP User" w:date="2024-07-05T13:42:00Z" w16du:dateUtc="2024-07-05T13:42:00Z">
            <w:rPr/>
          </w:rPrChange>
        </w:rPr>
      </w:pPr>
    </w:p>
    <w:p w14:paraId="1202D385" w14:textId="77777777" w:rsidR="00865D83" w:rsidRPr="00865D83" w:rsidRDefault="00865D83" w:rsidP="00865D83">
      <w:pPr>
        <w:pStyle w:val="BodyText"/>
        <w:spacing w:before="1"/>
        <w:ind w:left="838"/>
        <w:rPr>
          <w:strike/>
          <w:rPrChange w:id="472" w:author="HP User" w:date="2024-07-05T13:42:00Z" w16du:dateUtc="2024-07-05T13:42:00Z">
            <w:rPr/>
          </w:rPrChange>
        </w:rPr>
      </w:pPr>
      <w:r w:rsidRPr="00865D83">
        <w:rPr>
          <w:strike/>
          <w:rPrChange w:id="473" w:author="HP User" w:date="2024-07-05T13:42:00Z" w16du:dateUtc="2024-07-05T13:42:00Z">
            <w:rPr/>
          </w:rPrChange>
        </w:rPr>
        <w:t>Controlled</w:t>
      </w:r>
      <w:r w:rsidRPr="00865D83">
        <w:rPr>
          <w:strike/>
          <w:spacing w:val="-2"/>
          <w:rPrChange w:id="474" w:author="HP User" w:date="2024-07-05T13:42:00Z" w16du:dateUtc="2024-07-05T13:42:00Z">
            <w:rPr>
              <w:spacing w:val="-2"/>
            </w:rPr>
          </w:rPrChange>
        </w:rPr>
        <w:t xml:space="preserve"> </w:t>
      </w:r>
      <w:r w:rsidRPr="00865D83">
        <w:rPr>
          <w:strike/>
          <w:rPrChange w:id="475" w:author="HP User" w:date="2024-07-05T13:42:00Z" w16du:dateUtc="2024-07-05T13:42:00Z">
            <w:rPr/>
          </w:rPrChange>
        </w:rPr>
        <w:t>flight</w:t>
      </w:r>
      <w:r w:rsidRPr="00865D83">
        <w:rPr>
          <w:strike/>
          <w:spacing w:val="-1"/>
          <w:rPrChange w:id="476" w:author="HP User" w:date="2024-07-05T13:42:00Z" w16du:dateUtc="2024-07-05T13:42:00Z">
            <w:rPr>
              <w:spacing w:val="-1"/>
            </w:rPr>
          </w:rPrChange>
        </w:rPr>
        <w:t xml:space="preserve"> </w:t>
      </w:r>
      <w:r w:rsidRPr="00865D83">
        <w:rPr>
          <w:strike/>
          <w:rPrChange w:id="477" w:author="HP User" w:date="2024-07-05T13:42:00Z" w16du:dateUtc="2024-07-05T13:42:00Z">
            <w:rPr/>
          </w:rPrChange>
        </w:rPr>
        <w:t>into</w:t>
      </w:r>
      <w:r w:rsidRPr="00865D83">
        <w:rPr>
          <w:strike/>
          <w:spacing w:val="-1"/>
          <w:rPrChange w:id="478" w:author="HP User" w:date="2024-07-05T13:42:00Z" w16du:dateUtc="2024-07-05T13:42:00Z">
            <w:rPr>
              <w:spacing w:val="-1"/>
            </w:rPr>
          </w:rPrChange>
        </w:rPr>
        <w:t xml:space="preserve"> </w:t>
      </w:r>
      <w:r w:rsidRPr="00865D83">
        <w:rPr>
          <w:strike/>
          <w:rPrChange w:id="479" w:author="HP User" w:date="2024-07-05T13:42:00Z" w16du:dateUtc="2024-07-05T13:42:00Z">
            <w:rPr/>
          </w:rPrChange>
        </w:rPr>
        <w:t>terrain</w:t>
      </w:r>
      <w:r w:rsidRPr="00865D83">
        <w:rPr>
          <w:strike/>
          <w:spacing w:val="-1"/>
          <w:rPrChange w:id="480" w:author="HP User" w:date="2024-07-05T13:42:00Z" w16du:dateUtc="2024-07-05T13:42:00Z">
            <w:rPr>
              <w:spacing w:val="-1"/>
            </w:rPr>
          </w:rPrChange>
        </w:rPr>
        <w:t xml:space="preserve"> </w:t>
      </w:r>
      <w:r w:rsidRPr="00865D83">
        <w:rPr>
          <w:strike/>
          <w:rPrChange w:id="481" w:author="HP User" w:date="2024-07-05T13:42:00Z" w16du:dateUtc="2024-07-05T13:42:00Z">
            <w:rPr/>
          </w:rPrChange>
        </w:rPr>
        <w:t>only</w:t>
      </w:r>
      <w:r w:rsidRPr="00865D83">
        <w:rPr>
          <w:strike/>
          <w:spacing w:val="-1"/>
          <w:rPrChange w:id="482" w:author="HP User" w:date="2024-07-05T13:42:00Z" w16du:dateUtc="2024-07-05T13:42:00Z">
            <w:rPr>
              <w:spacing w:val="-1"/>
            </w:rPr>
          </w:rPrChange>
        </w:rPr>
        <w:t xml:space="preserve"> </w:t>
      </w:r>
      <w:r w:rsidRPr="00865D83">
        <w:rPr>
          <w:strike/>
          <w:rPrChange w:id="483" w:author="HP User" w:date="2024-07-05T13:42:00Z" w16du:dateUtc="2024-07-05T13:42:00Z">
            <w:rPr/>
          </w:rPrChange>
        </w:rPr>
        <w:t>marginally</w:t>
      </w:r>
      <w:r w:rsidRPr="00865D83">
        <w:rPr>
          <w:strike/>
          <w:spacing w:val="-1"/>
          <w:rPrChange w:id="484" w:author="HP User" w:date="2024-07-05T13:42:00Z" w16du:dateUtc="2024-07-05T13:42:00Z">
            <w:rPr>
              <w:spacing w:val="-1"/>
            </w:rPr>
          </w:rPrChange>
        </w:rPr>
        <w:t xml:space="preserve"> </w:t>
      </w:r>
      <w:r w:rsidRPr="00865D83">
        <w:rPr>
          <w:strike/>
          <w:rPrChange w:id="485" w:author="HP User" w:date="2024-07-05T13:42:00Z" w16du:dateUtc="2024-07-05T13:42:00Z">
            <w:rPr/>
          </w:rPrChange>
        </w:rPr>
        <w:t>avoided.</w:t>
      </w:r>
    </w:p>
    <w:p w14:paraId="11793E3B" w14:textId="77777777" w:rsidR="00865D83" w:rsidRPr="00865D83" w:rsidRDefault="00865D83" w:rsidP="00865D83">
      <w:pPr>
        <w:pStyle w:val="BodyText"/>
        <w:rPr>
          <w:strike/>
          <w:rPrChange w:id="486" w:author="HP User" w:date="2024-07-05T13:42:00Z" w16du:dateUtc="2024-07-05T13:42:00Z">
            <w:rPr/>
          </w:rPrChange>
        </w:rPr>
      </w:pPr>
    </w:p>
    <w:p w14:paraId="735517A6" w14:textId="77777777" w:rsidR="00865D83" w:rsidRPr="00865D83" w:rsidRDefault="00865D83" w:rsidP="00865D83">
      <w:pPr>
        <w:pStyle w:val="BodyText"/>
        <w:spacing w:line="480" w:lineRule="auto"/>
        <w:ind w:left="838" w:right="933"/>
        <w:rPr>
          <w:strike/>
          <w:rPrChange w:id="487" w:author="HP User" w:date="2024-07-05T13:42:00Z" w16du:dateUtc="2024-07-05T13:42:00Z">
            <w:rPr/>
          </w:rPrChange>
        </w:rPr>
      </w:pPr>
      <w:r w:rsidRPr="00865D83">
        <w:rPr>
          <w:strike/>
          <w:rPrChange w:id="488" w:author="HP User" w:date="2024-07-05T13:42:00Z" w16du:dateUtc="2024-07-05T13:42:00Z">
            <w:rPr/>
          </w:rPrChange>
        </w:rPr>
        <w:t>Aborted</w:t>
      </w:r>
      <w:r w:rsidRPr="00865D83">
        <w:rPr>
          <w:strike/>
          <w:spacing w:val="-2"/>
          <w:rPrChange w:id="489" w:author="HP User" w:date="2024-07-05T13:42:00Z" w16du:dateUtc="2024-07-05T13:42:00Z">
            <w:rPr>
              <w:spacing w:val="-2"/>
            </w:rPr>
          </w:rPrChange>
        </w:rPr>
        <w:t xml:space="preserve"> </w:t>
      </w:r>
      <w:r w:rsidRPr="00865D83">
        <w:rPr>
          <w:strike/>
          <w:rPrChange w:id="490" w:author="HP User" w:date="2024-07-05T13:42:00Z" w16du:dateUtc="2024-07-05T13:42:00Z">
            <w:rPr/>
          </w:rPrChange>
        </w:rPr>
        <w:t>take-offs</w:t>
      </w:r>
      <w:r w:rsidRPr="00865D83">
        <w:rPr>
          <w:strike/>
          <w:spacing w:val="-1"/>
          <w:rPrChange w:id="491" w:author="HP User" w:date="2024-07-05T13:42:00Z" w16du:dateUtc="2024-07-05T13:42:00Z">
            <w:rPr>
              <w:spacing w:val="-1"/>
            </w:rPr>
          </w:rPrChange>
        </w:rPr>
        <w:t xml:space="preserve"> </w:t>
      </w:r>
      <w:r w:rsidRPr="00865D83">
        <w:rPr>
          <w:strike/>
          <w:rPrChange w:id="492" w:author="HP User" w:date="2024-07-05T13:42:00Z" w16du:dateUtc="2024-07-05T13:42:00Z">
            <w:rPr/>
          </w:rPrChange>
        </w:rPr>
        <w:t>on</w:t>
      </w:r>
      <w:r w:rsidRPr="00865D83">
        <w:rPr>
          <w:strike/>
          <w:spacing w:val="1"/>
          <w:rPrChange w:id="493" w:author="HP User" w:date="2024-07-05T13:42:00Z" w16du:dateUtc="2024-07-05T13:42:00Z">
            <w:rPr>
              <w:spacing w:val="1"/>
            </w:rPr>
          </w:rPrChange>
        </w:rPr>
        <w:t xml:space="preserve"> </w:t>
      </w:r>
      <w:r w:rsidRPr="00865D83">
        <w:rPr>
          <w:strike/>
          <w:rPrChange w:id="494" w:author="HP User" w:date="2024-07-05T13:42:00Z" w16du:dateUtc="2024-07-05T13:42:00Z">
            <w:rPr/>
          </w:rPrChange>
        </w:rPr>
        <w:t>a</w:t>
      </w:r>
      <w:r w:rsidRPr="00865D83">
        <w:rPr>
          <w:strike/>
          <w:spacing w:val="-2"/>
          <w:rPrChange w:id="495" w:author="HP User" w:date="2024-07-05T13:42:00Z" w16du:dateUtc="2024-07-05T13:42:00Z">
            <w:rPr>
              <w:spacing w:val="-2"/>
            </w:rPr>
          </w:rPrChange>
        </w:rPr>
        <w:t xml:space="preserve"> </w:t>
      </w:r>
      <w:r w:rsidRPr="00865D83">
        <w:rPr>
          <w:strike/>
          <w:rPrChange w:id="496" w:author="HP User" w:date="2024-07-05T13:42:00Z" w16du:dateUtc="2024-07-05T13:42:00Z">
            <w:rPr/>
          </w:rPrChange>
        </w:rPr>
        <w:t>closed</w:t>
      </w:r>
      <w:r w:rsidRPr="00865D83">
        <w:rPr>
          <w:strike/>
          <w:spacing w:val="-1"/>
          <w:rPrChange w:id="497" w:author="HP User" w:date="2024-07-05T13:42:00Z" w16du:dateUtc="2024-07-05T13:42:00Z">
            <w:rPr>
              <w:spacing w:val="-1"/>
            </w:rPr>
          </w:rPrChange>
        </w:rPr>
        <w:t xml:space="preserve"> </w:t>
      </w:r>
      <w:r w:rsidRPr="00865D83">
        <w:rPr>
          <w:strike/>
          <w:rPrChange w:id="498" w:author="HP User" w:date="2024-07-05T13:42:00Z" w16du:dateUtc="2024-07-05T13:42:00Z">
            <w:rPr/>
          </w:rPrChange>
        </w:rPr>
        <w:t>or</w:t>
      </w:r>
      <w:r w:rsidRPr="00865D83">
        <w:rPr>
          <w:strike/>
          <w:spacing w:val="-1"/>
          <w:rPrChange w:id="499" w:author="HP User" w:date="2024-07-05T13:42:00Z" w16du:dateUtc="2024-07-05T13:42:00Z">
            <w:rPr>
              <w:spacing w:val="-1"/>
            </w:rPr>
          </w:rPrChange>
        </w:rPr>
        <w:t xml:space="preserve"> </w:t>
      </w:r>
      <w:r w:rsidRPr="00865D83">
        <w:rPr>
          <w:strike/>
          <w:rPrChange w:id="500" w:author="HP User" w:date="2024-07-05T13:42:00Z" w16du:dateUtc="2024-07-05T13:42:00Z">
            <w:rPr/>
          </w:rPrChange>
        </w:rPr>
        <w:t>engaged</w:t>
      </w:r>
      <w:r w:rsidRPr="00865D83">
        <w:rPr>
          <w:strike/>
          <w:spacing w:val="-1"/>
          <w:rPrChange w:id="501" w:author="HP User" w:date="2024-07-05T13:42:00Z" w16du:dateUtc="2024-07-05T13:42:00Z">
            <w:rPr>
              <w:spacing w:val="-1"/>
            </w:rPr>
          </w:rPrChange>
        </w:rPr>
        <w:t xml:space="preserve"> </w:t>
      </w:r>
      <w:r w:rsidRPr="00865D83">
        <w:rPr>
          <w:strike/>
          <w:rPrChange w:id="502" w:author="HP User" w:date="2024-07-05T13:42:00Z" w16du:dateUtc="2024-07-05T13:42:00Z">
            <w:rPr/>
          </w:rPrChange>
        </w:rPr>
        <w:t>runway,</w:t>
      </w:r>
      <w:r w:rsidRPr="00865D83">
        <w:rPr>
          <w:strike/>
          <w:spacing w:val="1"/>
          <w:rPrChange w:id="503" w:author="HP User" w:date="2024-07-05T13:42:00Z" w16du:dateUtc="2024-07-05T13:42:00Z">
            <w:rPr>
              <w:spacing w:val="1"/>
            </w:rPr>
          </w:rPrChange>
        </w:rPr>
        <w:t xml:space="preserve"> </w:t>
      </w:r>
      <w:r w:rsidRPr="00865D83">
        <w:rPr>
          <w:strike/>
          <w:rPrChange w:id="504" w:author="HP User" w:date="2024-07-05T13:42:00Z" w16du:dateUtc="2024-07-05T13:42:00Z">
            <w:rPr/>
          </w:rPrChange>
        </w:rPr>
        <w:t>on</w:t>
      </w:r>
      <w:r w:rsidRPr="00865D83">
        <w:rPr>
          <w:strike/>
          <w:spacing w:val="-1"/>
          <w:rPrChange w:id="505" w:author="HP User" w:date="2024-07-05T13:42:00Z" w16du:dateUtc="2024-07-05T13:42:00Z">
            <w:rPr>
              <w:spacing w:val="-1"/>
            </w:rPr>
          </w:rPrChange>
        </w:rPr>
        <w:t xml:space="preserve"> </w:t>
      </w:r>
      <w:r w:rsidRPr="00865D83">
        <w:rPr>
          <w:strike/>
          <w:rPrChange w:id="506" w:author="HP User" w:date="2024-07-05T13:42:00Z" w16du:dateUtc="2024-07-05T13:42:00Z">
            <w:rPr/>
          </w:rPrChange>
        </w:rPr>
        <w:t>a</w:t>
      </w:r>
      <w:r w:rsidRPr="00865D83">
        <w:rPr>
          <w:strike/>
          <w:spacing w:val="-2"/>
          <w:rPrChange w:id="507" w:author="HP User" w:date="2024-07-05T13:42:00Z" w16du:dateUtc="2024-07-05T13:42:00Z">
            <w:rPr>
              <w:spacing w:val="-2"/>
            </w:rPr>
          </w:rPrChange>
        </w:rPr>
        <w:t xml:space="preserve"> </w:t>
      </w:r>
      <w:r w:rsidRPr="00865D83">
        <w:rPr>
          <w:strike/>
          <w:rPrChange w:id="508" w:author="HP User" w:date="2024-07-05T13:42:00Z" w16du:dateUtc="2024-07-05T13:42:00Z">
            <w:rPr/>
          </w:rPrChange>
        </w:rPr>
        <w:t>taxiway1</w:t>
      </w:r>
      <w:r w:rsidRPr="00865D83">
        <w:rPr>
          <w:strike/>
          <w:spacing w:val="-1"/>
          <w:rPrChange w:id="509" w:author="HP User" w:date="2024-07-05T13:42:00Z" w16du:dateUtc="2024-07-05T13:42:00Z">
            <w:rPr>
              <w:spacing w:val="-1"/>
            </w:rPr>
          </w:rPrChange>
        </w:rPr>
        <w:t xml:space="preserve"> </w:t>
      </w:r>
      <w:r w:rsidRPr="00865D83">
        <w:rPr>
          <w:strike/>
          <w:rPrChange w:id="510" w:author="HP User" w:date="2024-07-05T13:42:00Z" w16du:dateUtc="2024-07-05T13:42:00Z">
            <w:rPr/>
          </w:rPrChange>
        </w:rPr>
        <w:t>or</w:t>
      </w:r>
      <w:r w:rsidRPr="00865D83">
        <w:rPr>
          <w:strike/>
          <w:spacing w:val="-2"/>
          <w:rPrChange w:id="511" w:author="HP User" w:date="2024-07-05T13:42:00Z" w16du:dateUtc="2024-07-05T13:42:00Z">
            <w:rPr>
              <w:spacing w:val="-2"/>
            </w:rPr>
          </w:rPrChange>
        </w:rPr>
        <w:t xml:space="preserve"> </w:t>
      </w:r>
      <w:r w:rsidRPr="00865D83">
        <w:rPr>
          <w:strike/>
          <w:rPrChange w:id="512" w:author="HP User" w:date="2024-07-05T13:42:00Z" w16du:dateUtc="2024-07-05T13:42:00Z">
            <w:rPr/>
          </w:rPrChange>
        </w:rPr>
        <w:t>unassigned</w:t>
      </w:r>
      <w:r w:rsidRPr="00865D83">
        <w:rPr>
          <w:strike/>
          <w:spacing w:val="-1"/>
          <w:rPrChange w:id="513" w:author="HP User" w:date="2024-07-05T13:42:00Z" w16du:dateUtc="2024-07-05T13:42:00Z">
            <w:rPr>
              <w:spacing w:val="-1"/>
            </w:rPr>
          </w:rPrChange>
        </w:rPr>
        <w:t xml:space="preserve"> </w:t>
      </w:r>
      <w:r w:rsidRPr="00865D83">
        <w:rPr>
          <w:strike/>
          <w:rPrChange w:id="514" w:author="HP User" w:date="2024-07-05T13:42:00Z" w16du:dateUtc="2024-07-05T13:42:00Z">
            <w:rPr/>
          </w:rPrChange>
        </w:rPr>
        <w:t>runway.</w:t>
      </w:r>
      <w:r w:rsidRPr="00865D83">
        <w:rPr>
          <w:strike/>
          <w:spacing w:val="-57"/>
          <w:rPrChange w:id="515" w:author="HP User" w:date="2024-07-05T13:42:00Z" w16du:dateUtc="2024-07-05T13:42:00Z">
            <w:rPr>
              <w:spacing w:val="-57"/>
            </w:rPr>
          </w:rPrChange>
        </w:rPr>
        <w:t xml:space="preserve"> </w:t>
      </w:r>
      <w:r w:rsidRPr="00865D83">
        <w:rPr>
          <w:strike/>
          <w:rPrChange w:id="516" w:author="HP User" w:date="2024-07-05T13:42:00Z" w16du:dateUtc="2024-07-05T13:42:00Z">
            <w:rPr/>
          </w:rPrChange>
        </w:rPr>
        <w:t>Take-offs</w:t>
      </w:r>
      <w:r w:rsidRPr="00865D83">
        <w:rPr>
          <w:strike/>
          <w:spacing w:val="-1"/>
          <w:rPrChange w:id="517" w:author="HP User" w:date="2024-07-05T13:42:00Z" w16du:dateUtc="2024-07-05T13:42:00Z">
            <w:rPr>
              <w:spacing w:val="-1"/>
            </w:rPr>
          </w:rPrChange>
        </w:rPr>
        <w:t xml:space="preserve"> </w:t>
      </w:r>
      <w:r w:rsidRPr="00865D83">
        <w:rPr>
          <w:strike/>
          <w:rPrChange w:id="518" w:author="HP User" w:date="2024-07-05T13:42:00Z" w16du:dateUtc="2024-07-05T13:42:00Z">
            <w:rPr/>
          </w:rPrChange>
        </w:rPr>
        <w:t>from</w:t>
      </w:r>
      <w:r w:rsidRPr="00865D83">
        <w:rPr>
          <w:strike/>
          <w:spacing w:val="-1"/>
          <w:rPrChange w:id="519" w:author="HP User" w:date="2024-07-05T13:42:00Z" w16du:dateUtc="2024-07-05T13:42:00Z">
            <w:rPr>
              <w:spacing w:val="-1"/>
            </w:rPr>
          </w:rPrChange>
        </w:rPr>
        <w:t xml:space="preserve"> </w:t>
      </w:r>
      <w:r w:rsidRPr="00865D83">
        <w:rPr>
          <w:strike/>
          <w:rPrChange w:id="520" w:author="HP User" w:date="2024-07-05T13:42:00Z" w16du:dateUtc="2024-07-05T13:42:00Z">
            <w:rPr/>
          </w:rPrChange>
        </w:rPr>
        <w:t>a</w:t>
      </w:r>
      <w:r w:rsidRPr="00865D83">
        <w:rPr>
          <w:strike/>
          <w:spacing w:val="-1"/>
          <w:rPrChange w:id="521" w:author="HP User" w:date="2024-07-05T13:42:00Z" w16du:dateUtc="2024-07-05T13:42:00Z">
            <w:rPr>
              <w:spacing w:val="-1"/>
            </w:rPr>
          </w:rPrChange>
        </w:rPr>
        <w:t xml:space="preserve"> </w:t>
      </w:r>
      <w:r w:rsidRPr="00865D83">
        <w:rPr>
          <w:strike/>
          <w:rPrChange w:id="522" w:author="HP User" w:date="2024-07-05T13:42:00Z" w16du:dateUtc="2024-07-05T13:42:00Z">
            <w:rPr/>
          </w:rPrChange>
        </w:rPr>
        <w:t>closed or</w:t>
      </w:r>
      <w:r w:rsidRPr="00865D83">
        <w:rPr>
          <w:strike/>
          <w:spacing w:val="-1"/>
          <w:rPrChange w:id="523" w:author="HP User" w:date="2024-07-05T13:42:00Z" w16du:dateUtc="2024-07-05T13:42:00Z">
            <w:rPr>
              <w:spacing w:val="-1"/>
            </w:rPr>
          </w:rPrChange>
        </w:rPr>
        <w:t xml:space="preserve"> </w:t>
      </w:r>
      <w:r w:rsidRPr="00865D83">
        <w:rPr>
          <w:strike/>
          <w:rPrChange w:id="524" w:author="HP User" w:date="2024-07-05T13:42:00Z" w16du:dateUtc="2024-07-05T13:42:00Z">
            <w:rPr/>
          </w:rPrChange>
        </w:rPr>
        <w:t>engaged</w:t>
      </w:r>
      <w:r w:rsidRPr="00865D83">
        <w:rPr>
          <w:strike/>
          <w:spacing w:val="1"/>
          <w:rPrChange w:id="525" w:author="HP User" w:date="2024-07-05T13:42:00Z" w16du:dateUtc="2024-07-05T13:42:00Z">
            <w:rPr>
              <w:spacing w:val="1"/>
            </w:rPr>
          </w:rPrChange>
        </w:rPr>
        <w:t xml:space="preserve"> </w:t>
      </w:r>
      <w:r w:rsidRPr="00865D83">
        <w:rPr>
          <w:strike/>
          <w:rPrChange w:id="526" w:author="HP User" w:date="2024-07-05T13:42:00Z" w16du:dateUtc="2024-07-05T13:42:00Z">
            <w:rPr/>
          </w:rPrChange>
        </w:rPr>
        <w:t>runway,</w:t>
      </w:r>
      <w:r w:rsidRPr="00865D83">
        <w:rPr>
          <w:strike/>
          <w:spacing w:val="1"/>
          <w:rPrChange w:id="527" w:author="HP User" w:date="2024-07-05T13:42:00Z" w16du:dateUtc="2024-07-05T13:42:00Z">
            <w:rPr>
              <w:spacing w:val="1"/>
            </w:rPr>
          </w:rPrChange>
        </w:rPr>
        <w:t xml:space="preserve"> </w:t>
      </w:r>
      <w:r w:rsidRPr="00865D83">
        <w:rPr>
          <w:strike/>
          <w:rPrChange w:id="528" w:author="HP User" w:date="2024-07-05T13:42:00Z" w16du:dateUtc="2024-07-05T13:42:00Z">
            <w:rPr/>
          </w:rPrChange>
        </w:rPr>
        <w:t>from</w:t>
      </w:r>
      <w:r w:rsidRPr="00865D83">
        <w:rPr>
          <w:strike/>
          <w:spacing w:val="1"/>
          <w:rPrChange w:id="529" w:author="HP User" w:date="2024-07-05T13:42:00Z" w16du:dateUtc="2024-07-05T13:42:00Z">
            <w:rPr>
              <w:spacing w:val="1"/>
            </w:rPr>
          </w:rPrChange>
        </w:rPr>
        <w:t xml:space="preserve"> </w:t>
      </w:r>
      <w:r w:rsidRPr="00865D83">
        <w:rPr>
          <w:strike/>
          <w:rPrChange w:id="530" w:author="HP User" w:date="2024-07-05T13:42:00Z" w16du:dateUtc="2024-07-05T13:42:00Z">
            <w:rPr/>
          </w:rPrChange>
        </w:rPr>
        <w:t>a</w:t>
      </w:r>
      <w:r w:rsidRPr="00865D83">
        <w:rPr>
          <w:strike/>
          <w:spacing w:val="-2"/>
          <w:rPrChange w:id="531" w:author="HP User" w:date="2024-07-05T13:42:00Z" w16du:dateUtc="2024-07-05T13:42:00Z">
            <w:rPr>
              <w:spacing w:val="-2"/>
            </w:rPr>
          </w:rPrChange>
        </w:rPr>
        <w:t xml:space="preserve"> </w:t>
      </w:r>
      <w:r w:rsidRPr="00865D83">
        <w:rPr>
          <w:strike/>
          <w:rPrChange w:id="532" w:author="HP User" w:date="2024-07-05T13:42:00Z" w16du:dateUtc="2024-07-05T13:42:00Z">
            <w:rPr/>
          </w:rPrChange>
        </w:rPr>
        <w:t>taxiway1</w:t>
      </w:r>
      <w:r w:rsidRPr="00865D83">
        <w:rPr>
          <w:strike/>
          <w:spacing w:val="-1"/>
          <w:rPrChange w:id="533" w:author="HP User" w:date="2024-07-05T13:42:00Z" w16du:dateUtc="2024-07-05T13:42:00Z">
            <w:rPr>
              <w:spacing w:val="-1"/>
            </w:rPr>
          </w:rPrChange>
        </w:rPr>
        <w:t xml:space="preserve"> </w:t>
      </w:r>
      <w:r w:rsidRPr="00865D83">
        <w:rPr>
          <w:strike/>
          <w:rPrChange w:id="534" w:author="HP User" w:date="2024-07-05T13:42:00Z" w16du:dateUtc="2024-07-05T13:42:00Z">
            <w:rPr/>
          </w:rPrChange>
        </w:rPr>
        <w:t>or</w:t>
      </w:r>
      <w:r w:rsidRPr="00865D83">
        <w:rPr>
          <w:strike/>
          <w:spacing w:val="-2"/>
          <w:rPrChange w:id="535" w:author="HP User" w:date="2024-07-05T13:42:00Z" w16du:dateUtc="2024-07-05T13:42:00Z">
            <w:rPr>
              <w:spacing w:val="-2"/>
            </w:rPr>
          </w:rPrChange>
        </w:rPr>
        <w:t xml:space="preserve"> </w:t>
      </w:r>
      <w:r w:rsidRPr="00865D83">
        <w:rPr>
          <w:strike/>
          <w:rPrChange w:id="536" w:author="HP User" w:date="2024-07-05T13:42:00Z" w16du:dateUtc="2024-07-05T13:42:00Z">
            <w:rPr/>
          </w:rPrChange>
        </w:rPr>
        <w:t>unassigned</w:t>
      </w:r>
      <w:r w:rsidRPr="00865D83">
        <w:rPr>
          <w:strike/>
          <w:spacing w:val="-1"/>
          <w:rPrChange w:id="537" w:author="HP User" w:date="2024-07-05T13:42:00Z" w16du:dateUtc="2024-07-05T13:42:00Z">
            <w:rPr>
              <w:spacing w:val="-1"/>
            </w:rPr>
          </w:rPrChange>
        </w:rPr>
        <w:t xml:space="preserve"> </w:t>
      </w:r>
      <w:r w:rsidRPr="00865D83">
        <w:rPr>
          <w:strike/>
          <w:rPrChange w:id="538" w:author="HP User" w:date="2024-07-05T13:42:00Z" w16du:dateUtc="2024-07-05T13:42:00Z">
            <w:rPr/>
          </w:rPrChange>
        </w:rPr>
        <w:t>runway.</w:t>
      </w:r>
    </w:p>
    <w:p w14:paraId="227940AE" w14:textId="77777777" w:rsidR="00865D83" w:rsidRPr="00865D83" w:rsidRDefault="00865D83" w:rsidP="00865D83">
      <w:pPr>
        <w:pStyle w:val="BodyText"/>
        <w:ind w:left="838" w:right="1059"/>
        <w:rPr>
          <w:strike/>
          <w:rPrChange w:id="539" w:author="HP User" w:date="2024-07-05T13:42:00Z" w16du:dateUtc="2024-07-05T13:42:00Z">
            <w:rPr/>
          </w:rPrChange>
        </w:rPr>
      </w:pPr>
      <w:r w:rsidRPr="00865D83">
        <w:rPr>
          <w:strike/>
          <w:rPrChange w:id="540" w:author="HP User" w:date="2024-07-05T13:42:00Z" w16du:dateUtc="2024-07-05T13:42:00Z">
            <w:rPr/>
          </w:rPrChange>
        </w:rPr>
        <w:t>Landings</w:t>
      </w:r>
      <w:r w:rsidRPr="00865D83">
        <w:rPr>
          <w:strike/>
          <w:spacing w:val="-2"/>
          <w:rPrChange w:id="541" w:author="HP User" w:date="2024-07-05T13:42:00Z" w16du:dateUtc="2024-07-05T13:42:00Z">
            <w:rPr>
              <w:spacing w:val="-2"/>
            </w:rPr>
          </w:rPrChange>
        </w:rPr>
        <w:t xml:space="preserve"> </w:t>
      </w:r>
      <w:r w:rsidRPr="00865D83">
        <w:rPr>
          <w:strike/>
          <w:rPrChange w:id="542" w:author="HP User" w:date="2024-07-05T13:42:00Z" w16du:dateUtc="2024-07-05T13:42:00Z">
            <w:rPr/>
          </w:rPrChange>
        </w:rPr>
        <w:t>or</w:t>
      </w:r>
      <w:r w:rsidRPr="00865D83">
        <w:rPr>
          <w:strike/>
          <w:spacing w:val="-1"/>
          <w:rPrChange w:id="543" w:author="HP User" w:date="2024-07-05T13:42:00Z" w16du:dateUtc="2024-07-05T13:42:00Z">
            <w:rPr>
              <w:spacing w:val="-1"/>
            </w:rPr>
          </w:rPrChange>
        </w:rPr>
        <w:t xml:space="preserve"> </w:t>
      </w:r>
      <w:r w:rsidRPr="00865D83">
        <w:rPr>
          <w:strike/>
          <w:rPrChange w:id="544" w:author="HP User" w:date="2024-07-05T13:42:00Z" w16du:dateUtc="2024-07-05T13:42:00Z">
            <w:rPr/>
          </w:rPrChange>
        </w:rPr>
        <w:t>attempted</w:t>
      </w:r>
      <w:r w:rsidRPr="00865D83">
        <w:rPr>
          <w:strike/>
          <w:spacing w:val="-1"/>
          <w:rPrChange w:id="545" w:author="HP User" w:date="2024-07-05T13:42:00Z" w16du:dateUtc="2024-07-05T13:42:00Z">
            <w:rPr>
              <w:spacing w:val="-1"/>
            </w:rPr>
          </w:rPrChange>
        </w:rPr>
        <w:t xml:space="preserve"> </w:t>
      </w:r>
      <w:r w:rsidRPr="00865D83">
        <w:rPr>
          <w:strike/>
          <w:rPrChange w:id="546" w:author="HP User" w:date="2024-07-05T13:42:00Z" w16du:dateUtc="2024-07-05T13:42:00Z">
            <w:rPr/>
          </w:rPrChange>
        </w:rPr>
        <w:t>landings</w:t>
      </w:r>
      <w:r w:rsidRPr="00865D83">
        <w:rPr>
          <w:strike/>
          <w:spacing w:val="-1"/>
          <w:rPrChange w:id="547" w:author="HP User" w:date="2024-07-05T13:42:00Z" w16du:dateUtc="2024-07-05T13:42:00Z">
            <w:rPr>
              <w:spacing w:val="-1"/>
            </w:rPr>
          </w:rPrChange>
        </w:rPr>
        <w:t xml:space="preserve"> </w:t>
      </w:r>
      <w:r w:rsidRPr="00865D83">
        <w:rPr>
          <w:strike/>
          <w:rPrChange w:id="548" w:author="HP User" w:date="2024-07-05T13:42:00Z" w16du:dateUtc="2024-07-05T13:42:00Z">
            <w:rPr/>
          </w:rPrChange>
        </w:rPr>
        <w:t>on</w:t>
      </w:r>
      <w:r w:rsidRPr="00865D83">
        <w:rPr>
          <w:strike/>
          <w:spacing w:val="-1"/>
          <w:rPrChange w:id="549" w:author="HP User" w:date="2024-07-05T13:42:00Z" w16du:dateUtc="2024-07-05T13:42:00Z">
            <w:rPr>
              <w:spacing w:val="-1"/>
            </w:rPr>
          </w:rPrChange>
        </w:rPr>
        <w:t xml:space="preserve"> </w:t>
      </w:r>
      <w:r w:rsidRPr="00865D83">
        <w:rPr>
          <w:strike/>
          <w:rPrChange w:id="550" w:author="HP User" w:date="2024-07-05T13:42:00Z" w16du:dateUtc="2024-07-05T13:42:00Z">
            <w:rPr/>
          </w:rPrChange>
        </w:rPr>
        <w:t>a</w:t>
      </w:r>
      <w:r w:rsidRPr="00865D83">
        <w:rPr>
          <w:strike/>
          <w:spacing w:val="-3"/>
          <w:rPrChange w:id="551" w:author="HP User" w:date="2024-07-05T13:42:00Z" w16du:dateUtc="2024-07-05T13:42:00Z">
            <w:rPr>
              <w:spacing w:val="-3"/>
            </w:rPr>
          </w:rPrChange>
        </w:rPr>
        <w:t xml:space="preserve"> </w:t>
      </w:r>
      <w:r w:rsidRPr="00865D83">
        <w:rPr>
          <w:strike/>
          <w:rPrChange w:id="552" w:author="HP User" w:date="2024-07-05T13:42:00Z" w16du:dateUtc="2024-07-05T13:42:00Z">
            <w:rPr/>
          </w:rPrChange>
        </w:rPr>
        <w:t>closed</w:t>
      </w:r>
      <w:r w:rsidRPr="00865D83">
        <w:rPr>
          <w:strike/>
          <w:spacing w:val="-1"/>
          <w:rPrChange w:id="553" w:author="HP User" w:date="2024-07-05T13:42:00Z" w16du:dateUtc="2024-07-05T13:42:00Z">
            <w:rPr>
              <w:spacing w:val="-1"/>
            </w:rPr>
          </w:rPrChange>
        </w:rPr>
        <w:t xml:space="preserve"> </w:t>
      </w:r>
      <w:r w:rsidRPr="00865D83">
        <w:rPr>
          <w:strike/>
          <w:rPrChange w:id="554" w:author="HP User" w:date="2024-07-05T13:42:00Z" w16du:dateUtc="2024-07-05T13:42:00Z">
            <w:rPr/>
          </w:rPrChange>
        </w:rPr>
        <w:t>or</w:t>
      </w:r>
      <w:r w:rsidRPr="00865D83">
        <w:rPr>
          <w:strike/>
          <w:spacing w:val="-2"/>
          <w:rPrChange w:id="555" w:author="HP User" w:date="2024-07-05T13:42:00Z" w16du:dateUtc="2024-07-05T13:42:00Z">
            <w:rPr>
              <w:spacing w:val="-2"/>
            </w:rPr>
          </w:rPrChange>
        </w:rPr>
        <w:t xml:space="preserve"> </w:t>
      </w:r>
      <w:r w:rsidRPr="00865D83">
        <w:rPr>
          <w:strike/>
          <w:rPrChange w:id="556" w:author="HP User" w:date="2024-07-05T13:42:00Z" w16du:dateUtc="2024-07-05T13:42:00Z">
            <w:rPr/>
          </w:rPrChange>
        </w:rPr>
        <w:t>engaged</w:t>
      </w:r>
      <w:r w:rsidRPr="00865D83">
        <w:rPr>
          <w:strike/>
          <w:spacing w:val="-1"/>
          <w:rPrChange w:id="557" w:author="HP User" w:date="2024-07-05T13:42:00Z" w16du:dateUtc="2024-07-05T13:42:00Z">
            <w:rPr>
              <w:spacing w:val="-1"/>
            </w:rPr>
          </w:rPrChange>
        </w:rPr>
        <w:t xml:space="preserve"> </w:t>
      </w:r>
      <w:r w:rsidRPr="00865D83">
        <w:rPr>
          <w:strike/>
          <w:rPrChange w:id="558" w:author="HP User" w:date="2024-07-05T13:42:00Z" w16du:dateUtc="2024-07-05T13:42:00Z">
            <w:rPr/>
          </w:rPrChange>
        </w:rPr>
        <w:t>runway,</w:t>
      </w:r>
      <w:r w:rsidRPr="00865D83">
        <w:rPr>
          <w:strike/>
          <w:spacing w:val="-1"/>
          <w:rPrChange w:id="559" w:author="HP User" w:date="2024-07-05T13:42:00Z" w16du:dateUtc="2024-07-05T13:42:00Z">
            <w:rPr>
              <w:spacing w:val="-1"/>
            </w:rPr>
          </w:rPrChange>
        </w:rPr>
        <w:t xml:space="preserve"> </w:t>
      </w:r>
      <w:r w:rsidRPr="00865D83">
        <w:rPr>
          <w:strike/>
          <w:rPrChange w:id="560" w:author="HP User" w:date="2024-07-05T13:42:00Z" w16du:dateUtc="2024-07-05T13:42:00Z">
            <w:rPr/>
          </w:rPrChange>
        </w:rPr>
        <w:t>on</w:t>
      </w:r>
      <w:r w:rsidRPr="00865D83">
        <w:rPr>
          <w:strike/>
          <w:spacing w:val="-2"/>
          <w:rPrChange w:id="561" w:author="HP User" w:date="2024-07-05T13:42:00Z" w16du:dateUtc="2024-07-05T13:42:00Z">
            <w:rPr>
              <w:spacing w:val="-2"/>
            </w:rPr>
          </w:rPrChange>
        </w:rPr>
        <w:t xml:space="preserve"> </w:t>
      </w:r>
      <w:r w:rsidRPr="00865D83">
        <w:rPr>
          <w:strike/>
          <w:rPrChange w:id="562" w:author="HP User" w:date="2024-07-05T13:42:00Z" w16du:dateUtc="2024-07-05T13:42:00Z">
            <w:rPr/>
          </w:rPrChange>
        </w:rPr>
        <w:t>a</w:t>
      </w:r>
      <w:r w:rsidRPr="00865D83">
        <w:rPr>
          <w:strike/>
          <w:spacing w:val="-2"/>
          <w:rPrChange w:id="563" w:author="HP User" w:date="2024-07-05T13:42:00Z" w16du:dateUtc="2024-07-05T13:42:00Z">
            <w:rPr>
              <w:spacing w:val="-2"/>
            </w:rPr>
          </w:rPrChange>
        </w:rPr>
        <w:t xml:space="preserve"> </w:t>
      </w:r>
      <w:r w:rsidRPr="00865D83">
        <w:rPr>
          <w:strike/>
          <w:rPrChange w:id="564" w:author="HP User" w:date="2024-07-05T13:42:00Z" w16du:dateUtc="2024-07-05T13:42:00Z">
            <w:rPr/>
          </w:rPrChange>
        </w:rPr>
        <w:t>taxiway</w:t>
      </w:r>
      <w:r w:rsidRPr="00865D83">
        <w:rPr>
          <w:strike/>
          <w:spacing w:val="-1"/>
          <w:rPrChange w:id="565" w:author="HP User" w:date="2024-07-05T13:42:00Z" w16du:dateUtc="2024-07-05T13:42:00Z">
            <w:rPr>
              <w:spacing w:val="-1"/>
            </w:rPr>
          </w:rPrChange>
        </w:rPr>
        <w:t xml:space="preserve"> </w:t>
      </w:r>
      <w:proofErr w:type="gramStart"/>
      <w:r w:rsidRPr="00865D83">
        <w:rPr>
          <w:strike/>
          <w:rPrChange w:id="566" w:author="HP User" w:date="2024-07-05T13:42:00Z" w16du:dateUtc="2024-07-05T13:42:00Z">
            <w:rPr/>
          </w:rPrChange>
        </w:rPr>
        <w:t>1</w:t>
      </w:r>
      <w:r w:rsidRPr="00865D83">
        <w:rPr>
          <w:strike/>
          <w:spacing w:val="-1"/>
          <w:rPrChange w:id="567" w:author="HP User" w:date="2024-07-05T13:42:00Z" w16du:dateUtc="2024-07-05T13:42:00Z">
            <w:rPr>
              <w:spacing w:val="-1"/>
            </w:rPr>
          </w:rPrChange>
        </w:rPr>
        <w:t xml:space="preserve"> </w:t>
      </w:r>
      <w:r w:rsidRPr="00865D83">
        <w:rPr>
          <w:strike/>
          <w:rPrChange w:id="568" w:author="HP User" w:date="2024-07-05T13:42:00Z" w16du:dateUtc="2024-07-05T13:42:00Z">
            <w:rPr/>
          </w:rPrChange>
        </w:rPr>
        <w:t>,</w:t>
      </w:r>
      <w:proofErr w:type="gramEnd"/>
      <w:r w:rsidRPr="00865D83">
        <w:rPr>
          <w:strike/>
          <w:spacing w:val="-1"/>
          <w:rPrChange w:id="569" w:author="HP User" w:date="2024-07-05T13:42:00Z" w16du:dateUtc="2024-07-05T13:42:00Z">
            <w:rPr>
              <w:spacing w:val="-1"/>
            </w:rPr>
          </w:rPrChange>
        </w:rPr>
        <w:t xml:space="preserve"> </w:t>
      </w:r>
      <w:r w:rsidRPr="00865D83">
        <w:rPr>
          <w:strike/>
          <w:rPrChange w:id="570" w:author="HP User" w:date="2024-07-05T13:42:00Z" w16du:dateUtc="2024-07-05T13:42:00Z">
            <w:rPr/>
          </w:rPrChange>
        </w:rPr>
        <w:t>on</w:t>
      </w:r>
      <w:r w:rsidRPr="00865D83">
        <w:rPr>
          <w:strike/>
          <w:spacing w:val="-1"/>
          <w:rPrChange w:id="571" w:author="HP User" w:date="2024-07-05T13:42:00Z" w16du:dateUtc="2024-07-05T13:42:00Z">
            <w:rPr>
              <w:spacing w:val="-1"/>
            </w:rPr>
          </w:rPrChange>
        </w:rPr>
        <w:t xml:space="preserve"> </w:t>
      </w:r>
      <w:r w:rsidRPr="00865D83">
        <w:rPr>
          <w:strike/>
          <w:rPrChange w:id="572" w:author="HP User" w:date="2024-07-05T13:42:00Z" w16du:dateUtc="2024-07-05T13:42:00Z">
            <w:rPr/>
          </w:rPrChange>
        </w:rPr>
        <w:t>an</w:t>
      </w:r>
      <w:r w:rsidRPr="00865D83">
        <w:rPr>
          <w:strike/>
          <w:spacing w:val="-57"/>
          <w:rPrChange w:id="573" w:author="HP User" w:date="2024-07-05T13:42:00Z" w16du:dateUtc="2024-07-05T13:42:00Z">
            <w:rPr>
              <w:spacing w:val="-57"/>
            </w:rPr>
          </w:rPrChange>
        </w:rPr>
        <w:t xml:space="preserve"> </w:t>
      </w:r>
      <w:r w:rsidRPr="00865D83">
        <w:rPr>
          <w:strike/>
          <w:rPrChange w:id="574" w:author="HP User" w:date="2024-07-05T13:42:00Z" w16du:dateUtc="2024-07-05T13:42:00Z">
            <w:rPr/>
          </w:rPrChange>
        </w:rPr>
        <w:t>unassigned</w:t>
      </w:r>
      <w:r w:rsidRPr="00865D83">
        <w:rPr>
          <w:strike/>
          <w:spacing w:val="-1"/>
          <w:rPrChange w:id="575" w:author="HP User" w:date="2024-07-05T13:42:00Z" w16du:dateUtc="2024-07-05T13:42:00Z">
            <w:rPr>
              <w:spacing w:val="-1"/>
            </w:rPr>
          </w:rPrChange>
        </w:rPr>
        <w:t xml:space="preserve"> </w:t>
      </w:r>
      <w:r w:rsidRPr="00865D83">
        <w:rPr>
          <w:strike/>
          <w:rPrChange w:id="576" w:author="HP User" w:date="2024-07-05T13:42:00Z" w16du:dateUtc="2024-07-05T13:42:00Z">
            <w:rPr/>
          </w:rPrChange>
        </w:rPr>
        <w:t>runway or on</w:t>
      </w:r>
      <w:r w:rsidRPr="00865D83">
        <w:rPr>
          <w:strike/>
          <w:spacing w:val="1"/>
          <w:rPrChange w:id="577" w:author="HP User" w:date="2024-07-05T13:42:00Z" w16du:dateUtc="2024-07-05T13:42:00Z">
            <w:rPr>
              <w:spacing w:val="1"/>
            </w:rPr>
          </w:rPrChange>
        </w:rPr>
        <w:t xml:space="preserve"> </w:t>
      </w:r>
      <w:r w:rsidRPr="00865D83">
        <w:rPr>
          <w:strike/>
          <w:rPrChange w:id="578" w:author="HP User" w:date="2024-07-05T13:42:00Z" w16du:dateUtc="2024-07-05T13:42:00Z">
            <w:rPr/>
          </w:rPrChange>
        </w:rPr>
        <w:t>unintended landing locations</w:t>
      </w:r>
      <w:r w:rsidRPr="00865D83">
        <w:rPr>
          <w:strike/>
          <w:spacing w:val="-1"/>
          <w:rPrChange w:id="579" w:author="HP User" w:date="2024-07-05T13:42:00Z" w16du:dateUtc="2024-07-05T13:42:00Z">
            <w:rPr>
              <w:spacing w:val="-1"/>
            </w:rPr>
          </w:rPrChange>
        </w:rPr>
        <w:t xml:space="preserve"> </w:t>
      </w:r>
      <w:r w:rsidRPr="00865D83">
        <w:rPr>
          <w:strike/>
          <w:rPrChange w:id="580" w:author="HP User" w:date="2024-07-05T13:42:00Z" w16du:dateUtc="2024-07-05T13:42:00Z">
            <w:rPr/>
          </w:rPrChange>
        </w:rPr>
        <w:t>such as roadways.</w:t>
      </w:r>
    </w:p>
    <w:p w14:paraId="20B312FA" w14:textId="77777777" w:rsidR="00865D83" w:rsidRPr="00865D83" w:rsidRDefault="00865D83" w:rsidP="00865D83">
      <w:pPr>
        <w:pStyle w:val="BodyText"/>
        <w:rPr>
          <w:strike/>
          <w:rPrChange w:id="581" w:author="HP User" w:date="2024-07-05T13:42:00Z" w16du:dateUtc="2024-07-05T13:42:00Z">
            <w:rPr/>
          </w:rPrChange>
        </w:rPr>
      </w:pPr>
    </w:p>
    <w:p w14:paraId="10EBCA67" w14:textId="77777777" w:rsidR="00865D83" w:rsidRPr="00865D83" w:rsidRDefault="00865D83" w:rsidP="00865D83">
      <w:pPr>
        <w:pStyle w:val="BodyText"/>
        <w:ind w:left="838"/>
        <w:rPr>
          <w:strike/>
          <w:rPrChange w:id="582" w:author="HP User" w:date="2024-07-05T13:42:00Z" w16du:dateUtc="2024-07-05T13:42:00Z">
            <w:rPr/>
          </w:rPrChange>
        </w:rPr>
      </w:pPr>
      <w:r w:rsidRPr="00865D83">
        <w:rPr>
          <w:strike/>
          <w:rPrChange w:id="583" w:author="HP User" w:date="2024-07-05T13:42:00Z" w16du:dateUtc="2024-07-05T13:42:00Z">
            <w:rPr/>
          </w:rPrChange>
        </w:rPr>
        <w:t>Retraction</w:t>
      </w:r>
      <w:r w:rsidRPr="00865D83">
        <w:rPr>
          <w:strike/>
          <w:spacing w:val="-1"/>
          <w:rPrChange w:id="584" w:author="HP User" w:date="2024-07-05T13:42:00Z" w16du:dateUtc="2024-07-05T13:42:00Z">
            <w:rPr>
              <w:spacing w:val="-1"/>
            </w:rPr>
          </w:rPrChange>
        </w:rPr>
        <w:t xml:space="preserve"> </w:t>
      </w:r>
      <w:r w:rsidRPr="00865D83">
        <w:rPr>
          <w:strike/>
          <w:rPrChange w:id="585" w:author="HP User" w:date="2024-07-05T13:42:00Z" w16du:dateUtc="2024-07-05T13:42:00Z">
            <w:rPr/>
          </w:rPrChange>
        </w:rPr>
        <w:t>of</w:t>
      </w:r>
      <w:r w:rsidRPr="00865D83">
        <w:rPr>
          <w:strike/>
          <w:spacing w:val="-2"/>
          <w:rPrChange w:id="586" w:author="HP User" w:date="2024-07-05T13:42:00Z" w16du:dateUtc="2024-07-05T13:42:00Z">
            <w:rPr>
              <w:spacing w:val="-2"/>
            </w:rPr>
          </w:rPrChange>
        </w:rPr>
        <w:t xml:space="preserve"> </w:t>
      </w:r>
      <w:r w:rsidRPr="00865D83">
        <w:rPr>
          <w:strike/>
          <w:rPrChange w:id="587" w:author="HP User" w:date="2024-07-05T13:42:00Z" w16du:dateUtc="2024-07-05T13:42:00Z">
            <w:rPr/>
          </w:rPrChange>
        </w:rPr>
        <w:t>a</w:t>
      </w:r>
      <w:r w:rsidRPr="00865D83">
        <w:rPr>
          <w:strike/>
          <w:spacing w:val="-1"/>
          <w:rPrChange w:id="588" w:author="HP User" w:date="2024-07-05T13:42:00Z" w16du:dateUtc="2024-07-05T13:42:00Z">
            <w:rPr>
              <w:spacing w:val="-1"/>
            </w:rPr>
          </w:rPrChange>
        </w:rPr>
        <w:t xml:space="preserve"> </w:t>
      </w:r>
      <w:r w:rsidRPr="00865D83">
        <w:rPr>
          <w:strike/>
          <w:rPrChange w:id="589" w:author="HP User" w:date="2024-07-05T13:42:00Z" w16du:dateUtc="2024-07-05T13:42:00Z">
            <w:rPr/>
          </w:rPrChange>
        </w:rPr>
        <w:t>landing</w:t>
      </w:r>
      <w:r w:rsidRPr="00865D83">
        <w:rPr>
          <w:strike/>
          <w:spacing w:val="-1"/>
          <w:rPrChange w:id="590" w:author="HP User" w:date="2024-07-05T13:42:00Z" w16du:dateUtc="2024-07-05T13:42:00Z">
            <w:rPr>
              <w:spacing w:val="-1"/>
            </w:rPr>
          </w:rPrChange>
        </w:rPr>
        <w:t xml:space="preserve"> </w:t>
      </w:r>
      <w:r w:rsidRPr="00865D83">
        <w:rPr>
          <w:strike/>
          <w:rPrChange w:id="591" w:author="HP User" w:date="2024-07-05T13:42:00Z" w16du:dateUtc="2024-07-05T13:42:00Z">
            <w:rPr/>
          </w:rPrChange>
        </w:rPr>
        <w:t>gear</w:t>
      </w:r>
      <w:r w:rsidRPr="00865D83">
        <w:rPr>
          <w:strike/>
          <w:spacing w:val="-1"/>
          <w:rPrChange w:id="592" w:author="HP User" w:date="2024-07-05T13:42:00Z" w16du:dateUtc="2024-07-05T13:42:00Z">
            <w:rPr>
              <w:spacing w:val="-1"/>
            </w:rPr>
          </w:rPrChange>
        </w:rPr>
        <w:t xml:space="preserve"> </w:t>
      </w:r>
      <w:r w:rsidRPr="00865D83">
        <w:rPr>
          <w:strike/>
          <w:rPrChange w:id="593" w:author="HP User" w:date="2024-07-05T13:42:00Z" w16du:dateUtc="2024-07-05T13:42:00Z">
            <w:rPr/>
          </w:rPrChange>
        </w:rPr>
        <w:t>leg or</w:t>
      </w:r>
      <w:r w:rsidRPr="00865D83">
        <w:rPr>
          <w:strike/>
          <w:spacing w:val="-1"/>
          <w:rPrChange w:id="594" w:author="HP User" w:date="2024-07-05T13:42:00Z" w16du:dateUtc="2024-07-05T13:42:00Z">
            <w:rPr>
              <w:spacing w:val="-1"/>
            </w:rPr>
          </w:rPrChange>
        </w:rPr>
        <w:t xml:space="preserve"> </w:t>
      </w:r>
      <w:r w:rsidRPr="00865D83">
        <w:rPr>
          <w:strike/>
          <w:rPrChange w:id="595" w:author="HP User" w:date="2024-07-05T13:42:00Z" w16du:dateUtc="2024-07-05T13:42:00Z">
            <w:rPr/>
          </w:rPrChange>
        </w:rPr>
        <w:t>a</w:t>
      </w:r>
      <w:r w:rsidRPr="00865D83">
        <w:rPr>
          <w:strike/>
          <w:spacing w:val="-3"/>
          <w:rPrChange w:id="596" w:author="HP User" w:date="2024-07-05T13:42:00Z" w16du:dateUtc="2024-07-05T13:42:00Z">
            <w:rPr>
              <w:spacing w:val="-3"/>
            </w:rPr>
          </w:rPrChange>
        </w:rPr>
        <w:t xml:space="preserve"> </w:t>
      </w:r>
      <w:r w:rsidRPr="00865D83">
        <w:rPr>
          <w:strike/>
          <w:rPrChange w:id="597" w:author="HP User" w:date="2024-07-05T13:42:00Z" w16du:dateUtc="2024-07-05T13:42:00Z">
            <w:rPr/>
          </w:rPrChange>
        </w:rPr>
        <w:t>wheels-up landing</w:t>
      </w:r>
      <w:r w:rsidRPr="00865D83">
        <w:rPr>
          <w:strike/>
          <w:spacing w:val="-1"/>
          <w:rPrChange w:id="598" w:author="HP User" w:date="2024-07-05T13:42:00Z" w16du:dateUtc="2024-07-05T13:42:00Z">
            <w:rPr>
              <w:spacing w:val="-1"/>
            </w:rPr>
          </w:rPrChange>
        </w:rPr>
        <w:t xml:space="preserve"> </w:t>
      </w:r>
      <w:r w:rsidRPr="00865D83">
        <w:rPr>
          <w:strike/>
          <w:rPrChange w:id="599" w:author="HP User" w:date="2024-07-05T13:42:00Z" w16du:dateUtc="2024-07-05T13:42:00Z">
            <w:rPr/>
          </w:rPrChange>
        </w:rPr>
        <w:t>not</w:t>
      </w:r>
      <w:r w:rsidRPr="00865D83">
        <w:rPr>
          <w:strike/>
          <w:spacing w:val="-1"/>
          <w:rPrChange w:id="600" w:author="HP User" w:date="2024-07-05T13:42:00Z" w16du:dateUtc="2024-07-05T13:42:00Z">
            <w:rPr>
              <w:spacing w:val="-1"/>
            </w:rPr>
          </w:rPrChange>
        </w:rPr>
        <w:t xml:space="preserve"> </w:t>
      </w:r>
      <w:r w:rsidRPr="00865D83">
        <w:rPr>
          <w:strike/>
          <w:rPrChange w:id="601" w:author="HP User" w:date="2024-07-05T13:42:00Z" w16du:dateUtc="2024-07-05T13:42:00Z">
            <w:rPr/>
          </w:rPrChange>
        </w:rPr>
        <w:t>classified as</w:t>
      </w:r>
      <w:r w:rsidRPr="00865D83">
        <w:rPr>
          <w:strike/>
          <w:spacing w:val="-1"/>
          <w:rPrChange w:id="602" w:author="HP User" w:date="2024-07-05T13:42:00Z" w16du:dateUtc="2024-07-05T13:42:00Z">
            <w:rPr>
              <w:spacing w:val="-1"/>
            </w:rPr>
          </w:rPrChange>
        </w:rPr>
        <w:t xml:space="preserve"> </w:t>
      </w:r>
      <w:r w:rsidRPr="00865D83">
        <w:rPr>
          <w:strike/>
          <w:rPrChange w:id="603" w:author="HP User" w:date="2024-07-05T13:42:00Z" w16du:dateUtc="2024-07-05T13:42:00Z">
            <w:rPr/>
          </w:rPrChange>
        </w:rPr>
        <w:t>an</w:t>
      </w:r>
      <w:r w:rsidRPr="00865D83">
        <w:rPr>
          <w:strike/>
          <w:spacing w:val="1"/>
          <w:rPrChange w:id="604" w:author="HP User" w:date="2024-07-05T13:42:00Z" w16du:dateUtc="2024-07-05T13:42:00Z">
            <w:rPr>
              <w:spacing w:val="1"/>
            </w:rPr>
          </w:rPrChange>
        </w:rPr>
        <w:t xml:space="preserve"> </w:t>
      </w:r>
      <w:r w:rsidRPr="00865D83">
        <w:rPr>
          <w:strike/>
          <w:rPrChange w:id="605" w:author="HP User" w:date="2024-07-05T13:42:00Z" w16du:dateUtc="2024-07-05T13:42:00Z">
            <w:rPr/>
          </w:rPrChange>
        </w:rPr>
        <w:t>accident.</w:t>
      </w:r>
    </w:p>
    <w:p w14:paraId="40C09321" w14:textId="77777777" w:rsidR="00865D83" w:rsidRPr="00865D83" w:rsidRDefault="00865D83" w:rsidP="00865D83">
      <w:pPr>
        <w:pStyle w:val="BodyText"/>
        <w:rPr>
          <w:strike/>
          <w:rPrChange w:id="606" w:author="HP User" w:date="2024-07-05T13:42:00Z" w16du:dateUtc="2024-07-05T13:42:00Z">
            <w:rPr/>
          </w:rPrChange>
        </w:rPr>
      </w:pPr>
    </w:p>
    <w:p w14:paraId="36D93E4B" w14:textId="77777777" w:rsidR="00865D83" w:rsidRPr="00865D83" w:rsidRDefault="00865D83" w:rsidP="00865D83">
      <w:pPr>
        <w:pStyle w:val="BodyText"/>
        <w:ind w:left="838" w:right="209"/>
        <w:rPr>
          <w:strike/>
          <w:rPrChange w:id="607" w:author="HP User" w:date="2024-07-05T13:42:00Z" w16du:dateUtc="2024-07-05T13:42:00Z">
            <w:rPr/>
          </w:rPrChange>
        </w:rPr>
      </w:pPr>
      <w:r w:rsidRPr="00865D83">
        <w:rPr>
          <w:strike/>
          <w:rPrChange w:id="608" w:author="HP User" w:date="2024-07-05T13:42:00Z" w16du:dateUtc="2024-07-05T13:42:00Z">
            <w:rPr/>
          </w:rPrChange>
        </w:rPr>
        <w:t>Dragging</w:t>
      </w:r>
      <w:r w:rsidRPr="00865D83">
        <w:rPr>
          <w:strike/>
          <w:spacing w:val="-1"/>
          <w:rPrChange w:id="609" w:author="HP User" w:date="2024-07-05T13:42:00Z" w16du:dateUtc="2024-07-05T13:42:00Z">
            <w:rPr>
              <w:spacing w:val="-1"/>
            </w:rPr>
          </w:rPrChange>
        </w:rPr>
        <w:t xml:space="preserve"> </w:t>
      </w:r>
      <w:r w:rsidRPr="00865D83">
        <w:rPr>
          <w:strike/>
          <w:rPrChange w:id="610" w:author="HP User" w:date="2024-07-05T13:42:00Z" w16du:dateUtc="2024-07-05T13:42:00Z">
            <w:rPr/>
          </w:rPrChange>
        </w:rPr>
        <w:t>during landing</w:t>
      </w:r>
      <w:r w:rsidRPr="00865D83">
        <w:rPr>
          <w:strike/>
          <w:spacing w:val="1"/>
          <w:rPrChange w:id="611" w:author="HP User" w:date="2024-07-05T13:42:00Z" w16du:dateUtc="2024-07-05T13:42:00Z">
            <w:rPr>
              <w:spacing w:val="1"/>
            </w:rPr>
          </w:rPrChange>
        </w:rPr>
        <w:t xml:space="preserve"> </w:t>
      </w:r>
      <w:r w:rsidRPr="00865D83">
        <w:rPr>
          <w:strike/>
          <w:rPrChange w:id="612" w:author="HP User" w:date="2024-07-05T13:42:00Z" w16du:dateUtc="2024-07-05T13:42:00Z">
            <w:rPr/>
          </w:rPrChange>
        </w:rPr>
        <w:t>of a</w:t>
      </w:r>
      <w:r w:rsidRPr="00865D83">
        <w:rPr>
          <w:strike/>
          <w:spacing w:val="-2"/>
          <w:rPrChange w:id="613" w:author="HP User" w:date="2024-07-05T13:42:00Z" w16du:dateUtc="2024-07-05T13:42:00Z">
            <w:rPr>
              <w:spacing w:val="-2"/>
            </w:rPr>
          </w:rPrChange>
        </w:rPr>
        <w:t xml:space="preserve"> </w:t>
      </w:r>
      <w:r w:rsidRPr="00865D83">
        <w:rPr>
          <w:strike/>
          <w:rPrChange w:id="614" w:author="HP User" w:date="2024-07-05T13:42:00Z" w16du:dateUtc="2024-07-05T13:42:00Z">
            <w:rPr/>
          </w:rPrChange>
        </w:rPr>
        <w:t>wing</w:t>
      </w:r>
      <w:r w:rsidRPr="00865D83">
        <w:rPr>
          <w:strike/>
          <w:spacing w:val="-1"/>
          <w:rPrChange w:id="615" w:author="HP User" w:date="2024-07-05T13:42:00Z" w16du:dateUtc="2024-07-05T13:42:00Z">
            <w:rPr>
              <w:spacing w:val="-1"/>
            </w:rPr>
          </w:rPrChange>
        </w:rPr>
        <w:t xml:space="preserve"> </w:t>
      </w:r>
      <w:r w:rsidRPr="00865D83">
        <w:rPr>
          <w:strike/>
          <w:rPrChange w:id="616" w:author="HP User" w:date="2024-07-05T13:42:00Z" w16du:dateUtc="2024-07-05T13:42:00Z">
            <w:rPr/>
          </w:rPrChange>
        </w:rPr>
        <w:t>tip, an engine</w:t>
      </w:r>
      <w:r w:rsidRPr="00865D83">
        <w:rPr>
          <w:strike/>
          <w:spacing w:val="-1"/>
          <w:rPrChange w:id="617" w:author="HP User" w:date="2024-07-05T13:42:00Z" w16du:dateUtc="2024-07-05T13:42:00Z">
            <w:rPr>
              <w:spacing w:val="-1"/>
            </w:rPr>
          </w:rPrChange>
        </w:rPr>
        <w:t xml:space="preserve"> </w:t>
      </w:r>
      <w:r w:rsidRPr="00865D83">
        <w:rPr>
          <w:strike/>
          <w:rPrChange w:id="618" w:author="HP User" w:date="2024-07-05T13:42:00Z" w16du:dateUtc="2024-07-05T13:42:00Z">
            <w:rPr/>
          </w:rPrChange>
        </w:rPr>
        <w:t>pod or</w:t>
      </w:r>
      <w:r w:rsidRPr="00865D83">
        <w:rPr>
          <w:strike/>
          <w:spacing w:val="-1"/>
          <w:rPrChange w:id="619" w:author="HP User" w:date="2024-07-05T13:42:00Z" w16du:dateUtc="2024-07-05T13:42:00Z">
            <w:rPr>
              <w:spacing w:val="-1"/>
            </w:rPr>
          </w:rPrChange>
        </w:rPr>
        <w:t xml:space="preserve"> </w:t>
      </w:r>
      <w:r w:rsidRPr="00865D83">
        <w:rPr>
          <w:strike/>
          <w:rPrChange w:id="620" w:author="HP User" w:date="2024-07-05T13:42:00Z" w16du:dateUtc="2024-07-05T13:42:00Z">
            <w:rPr/>
          </w:rPrChange>
        </w:rPr>
        <w:t>any</w:t>
      </w:r>
      <w:r w:rsidRPr="00865D83">
        <w:rPr>
          <w:strike/>
          <w:spacing w:val="-1"/>
          <w:rPrChange w:id="621" w:author="HP User" w:date="2024-07-05T13:42:00Z" w16du:dateUtc="2024-07-05T13:42:00Z">
            <w:rPr>
              <w:spacing w:val="-1"/>
            </w:rPr>
          </w:rPrChange>
        </w:rPr>
        <w:t xml:space="preserve"> </w:t>
      </w:r>
      <w:r w:rsidRPr="00865D83">
        <w:rPr>
          <w:strike/>
          <w:rPrChange w:id="622" w:author="HP User" w:date="2024-07-05T13:42:00Z" w16du:dateUtc="2024-07-05T13:42:00Z">
            <w:rPr/>
          </w:rPrChange>
        </w:rPr>
        <w:t>other</w:t>
      </w:r>
      <w:r w:rsidRPr="00865D83">
        <w:rPr>
          <w:strike/>
          <w:spacing w:val="-2"/>
          <w:rPrChange w:id="623" w:author="HP User" w:date="2024-07-05T13:42:00Z" w16du:dateUtc="2024-07-05T13:42:00Z">
            <w:rPr>
              <w:spacing w:val="-2"/>
            </w:rPr>
          </w:rPrChange>
        </w:rPr>
        <w:t xml:space="preserve"> </w:t>
      </w:r>
      <w:r w:rsidRPr="00865D83">
        <w:rPr>
          <w:strike/>
          <w:rPrChange w:id="624" w:author="HP User" w:date="2024-07-05T13:42:00Z" w16du:dateUtc="2024-07-05T13:42:00Z">
            <w:rPr/>
          </w:rPrChange>
        </w:rPr>
        <w:t>part of</w:t>
      </w:r>
      <w:r w:rsidRPr="00865D83">
        <w:rPr>
          <w:strike/>
          <w:spacing w:val="-2"/>
          <w:rPrChange w:id="625" w:author="HP User" w:date="2024-07-05T13:42:00Z" w16du:dateUtc="2024-07-05T13:42:00Z">
            <w:rPr>
              <w:spacing w:val="-2"/>
            </w:rPr>
          </w:rPrChange>
        </w:rPr>
        <w:t xml:space="preserve"> </w:t>
      </w:r>
      <w:r w:rsidRPr="00865D83">
        <w:rPr>
          <w:strike/>
          <w:rPrChange w:id="626" w:author="HP User" w:date="2024-07-05T13:42:00Z" w16du:dateUtc="2024-07-05T13:42:00Z">
            <w:rPr/>
          </w:rPrChange>
        </w:rPr>
        <w:t>the</w:t>
      </w:r>
      <w:r w:rsidRPr="00865D83">
        <w:rPr>
          <w:strike/>
          <w:spacing w:val="-1"/>
          <w:rPrChange w:id="627" w:author="HP User" w:date="2024-07-05T13:42:00Z" w16du:dateUtc="2024-07-05T13:42:00Z">
            <w:rPr>
              <w:spacing w:val="-1"/>
            </w:rPr>
          </w:rPrChange>
        </w:rPr>
        <w:t xml:space="preserve"> </w:t>
      </w:r>
      <w:r w:rsidRPr="00865D83">
        <w:rPr>
          <w:strike/>
          <w:rPrChange w:id="628" w:author="HP User" w:date="2024-07-05T13:42:00Z" w16du:dateUtc="2024-07-05T13:42:00Z">
            <w:rPr/>
          </w:rPrChange>
        </w:rPr>
        <w:t>aircraft, when</w:t>
      </w:r>
      <w:r w:rsidRPr="00865D83">
        <w:rPr>
          <w:strike/>
          <w:spacing w:val="-1"/>
          <w:rPrChange w:id="629" w:author="HP User" w:date="2024-07-05T13:42:00Z" w16du:dateUtc="2024-07-05T13:42:00Z">
            <w:rPr>
              <w:spacing w:val="-1"/>
            </w:rPr>
          </w:rPrChange>
        </w:rPr>
        <w:t xml:space="preserve"> </w:t>
      </w:r>
      <w:r w:rsidRPr="00865D83">
        <w:rPr>
          <w:strike/>
          <w:rPrChange w:id="630" w:author="HP User" w:date="2024-07-05T13:42:00Z" w16du:dateUtc="2024-07-05T13:42:00Z">
            <w:rPr/>
          </w:rPrChange>
        </w:rPr>
        <w:t>not</w:t>
      </w:r>
      <w:r w:rsidRPr="00865D83">
        <w:rPr>
          <w:strike/>
          <w:spacing w:val="-57"/>
          <w:rPrChange w:id="631" w:author="HP User" w:date="2024-07-05T13:42:00Z" w16du:dateUtc="2024-07-05T13:42:00Z">
            <w:rPr>
              <w:spacing w:val="-57"/>
            </w:rPr>
          </w:rPrChange>
        </w:rPr>
        <w:t xml:space="preserve"> </w:t>
      </w:r>
      <w:r w:rsidRPr="00865D83">
        <w:rPr>
          <w:strike/>
          <w:rPrChange w:id="632" w:author="HP User" w:date="2024-07-05T13:42:00Z" w16du:dateUtc="2024-07-05T13:42:00Z">
            <w:rPr/>
          </w:rPrChange>
        </w:rPr>
        <w:t>classified</w:t>
      </w:r>
      <w:r w:rsidRPr="00865D83">
        <w:rPr>
          <w:strike/>
          <w:spacing w:val="-1"/>
          <w:rPrChange w:id="633" w:author="HP User" w:date="2024-07-05T13:42:00Z" w16du:dateUtc="2024-07-05T13:42:00Z">
            <w:rPr>
              <w:spacing w:val="-1"/>
            </w:rPr>
          </w:rPrChange>
        </w:rPr>
        <w:t xml:space="preserve"> </w:t>
      </w:r>
      <w:r w:rsidRPr="00865D83">
        <w:rPr>
          <w:strike/>
          <w:rPrChange w:id="634" w:author="HP User" w:date="2024-07-05T13:42:00Z" w16du:dateUtc="2024-07-05T13:42:00Z">
            <w:rPr/>
          </w:rPrChange>
        </w:rPr>
        <w:t>as an</w:t>
      </w:r>
      <w:r w:rsidRPr="00865D83">
        <w:rPr>
          <w:strike/>
          <w:spacing w:val="2"/>
          <w:rPrChange w:id="635" w:author="HP User" w:date="2024-07-05T13:42:00Z" w16du:dateUtc="2024-07-05T13:42:00Z">
            <w:rPr>
              <w:spacing w:val="2"/>
            </w:rPr>
          </w:rPrChange>
        </w:rPr>
        <w:t xml:space="preserve"> </w:t>
      </w:r>
      <w:r w:rsidRPr="00865D83">
        <w:rPr>
          <w:strike/>
          <w:rPrChange w:id="636" w:author="HP User" w:date="2024-07-05T13:42:00Z" w16du:dateUtc="2024-07-05T13:42:00Z">
            <w:rPr/>
          </w:rPrChange>
        </w:rPr>
        <w:t>accident.</w:t>
      </w:r>
    </w:p>
    <w:p w14:paraId="47378CE7" w14:textId="77777777" w:rsidR="00865D83" w:rsidRPr="00865D83" w:rsidRDefault="00865D83" w:rsidP="00865D83">
      <w:pPr>
        <w:pStyle w:val="BodyText"/>
        <w:rPr>
          <w:strike/>
          <w:rPrChange w:id="637" w:author="HP User" w:date="2024-07-05T13:42:00Z" w16du:dateUtc="2024-07-05T13:42:00Z">
            <w:rPr/>
          </w:rPrChange>
        </w:rPr>
      </w:pPr>
    </w:p>
    <w:p w14:paraId="39254299" w14:textId="77777777" w:rsidR="00865D83" w:rsidRPr="00865D83" w:rsidRDefault="00865D83" w:rsidP="00865D83">
      <w:pPr>
        <w:pStyle w:val="BodyText"/>
        <w:ind w:left="838"/>
        <w:rPr>
          <w:strike/>
          <w:rPrChange w:id="638" w:author="HP User" w:date="2024-07-05T13:42:00Z" w16du:dateUtc="2024-07-05T13:42:00Z">
            <w:rPr/>
          </w:rPrChange>
        </w:rPr>
      </w:pPr>
      <w:r w:rsidRPr="00865D83">
        <w:rPr>
          <w:strike/>
          <w:rPrChange w:id="639" w:author="HP User" w:date="2024-07-05T13:42:00Z" w16du:dateUtc="2024-07-05T13:42:00Z">
            <w:rPr/>
          </w:rPrChange>
        </w:rPr>
        <w:t>Gross</w:t>
      </w:r>
      <w:r w:rsidRPr="00865D83">
        <w:rPr>
          <w:strike/>
          <w:spacing w:val="-1"/>
          <w:rPrChange w:id="640" w:author="HP User" w:date="2024-07-05T13:42:00Z" w16du:dateUtc="2024-07-05T13:42:00Z">
            <w:rPr>
              <w:spacing w:val="-1"/>
            </w:rPr>
          </w:rPrChange>
        </w:rPr>
        <w:t xml:space="preserve"> </w:t>
      </w:r>
      <w:r w:rsidRPr="00865D83">
        <w:rPr>
          <w:strike/>
          <w:rPrChange w:id="641" w:author="HP User" w:date="2024-07-05T13:42:00Z" w16du:dateUtc="2024-07-05T13:42:00Z">
            <w:rPr/>
          </w:rPrChange>
        </w:rPr>
        <w:t>failures</w:t>
      </w:r>
      <w:r w:rsidRPr="00865D83">
        <w:rPr>
          <w:strike/>
          <w:spacing w:val="-1"/>
          <w:rPrChange w:id="642" w:author="HP User" w:date="2024-07-05T13:42:00Z" w16du:dateUtc="2024-07-05T13:42:00Z">
            <w:rPr>
              <w:spacing w:val="-1"/>
            </w:rPr>
          </w:rPrChange>
        </w:rPr>
        <w:t xml:space="preserve"> </w:t>
      </w:r>
      <w:r w:rsidRPr="00865D83">
        <w:rPr>
          <w:strike/>
          <w:rPrChange w:id="643" w:author="HP User" w:date="2024-07-05T13:42:00Z" w16du:dateUtc="2024-07-05T13:42:00Z">
            <w:rPr/>
          </w:rPrChange>
        </w:rPr>
        <w:t>to</w:t>
      </w:r>
      <w:r w:rsidRPr="00865D83">
        <w:rPr>
          <w:strike/>
          <w:spacing w:val="-1"/>
          <w:rPrChange w:id="644" w:author="HP User" w:date="2024-07-05T13:42:00Z" w16du:dateUtc="2024-07-05T13:42:00Z">
            <w:rPr>
              <w:spacing w:val="-1"/>
            </w:rPr>
          </w:rPrChange>
        </w:rPr>
        <w:t xml:space="preserve"> </w:t>
      </w:r>
      <w:r w:rsidRPr="00865D83">
        <w:rPr>
          <w:strike/>
          <w:rPrChange w:id="645" w:author="HP User" w:date="2024-07-05T13:42:00Z" w16du:dateUtc="2024-07-05T13:42:00Z">
            <w:rPr/>
          </w:rPrChange>
        </w:rPr>
        <w:t>achieve</w:t>
      </w:r>
      <w:r w:rsidRPr="00865D83">
        <w:rPr>
          <w:strike/>
          <w:spacing w:val="-1"/>
          <w:rPrChange w:id="646" w:author="HP User" w:date="2024-07-05T13:42:00Z" w16du:dateUtc="2024-07-05T13:42:00Z">
            <w:rPr>
              <w:spacing w:val="-1"/>
            </w:rPr>
          </w:rPrChange>
        </w:rPr>
        <w:t xml:space="preserve"> </w:t>
      </w:r>
      <w:r w:rsidRPr="00865D83">
        <w:rPr>
          <w:strike/>
          <w:rPrChange w:id="647" w:author="HP User" w:date="2024-07-05T13:42:00Z" w16du:dateUtc="2024-07-05T13:42:00Z">
            <w:rPr/>
          </w:rPrChange>
        </w:rPr>
        <w:t>predicted</w:t>
      </w:r>
      <w:r w:rsidRPr="00865D83">
        <w:rPr>
          <w:strike/>
          <w:spacing w:val="-1"/>
          <w:rPrChange w:id="648" w:author="HP User" w:date="2024-07-05T13:42:00Z" w16du:dateUtc="2024-07-05T13:42:00Z">
            <w:rPr>
              <w:spacing w:val="-1"/>
            </w:rPr>
          </w:rPrChange>
        </w:rPr>
        <w:t xml:space="preserve"> </w:t>
      </w:r>
      <w:r w:rsidRPr="00865D83">
        <w:rPr>
          <w:strike/>
          <w:rPrChange w:id="649" w:author="HP User" w:date="2024-07-05T13:42:00Z" w16du:dateUtc="2024-07-05T13:42:00Z">
            <w:rPr/>
          </w:rPrChange>
        </w:rPr>
        <w:t>performance</w:t>
      </w:r>
      <w:r w:rsidRPr="00865D83">
        <w:rPr>
          <w:strike/>
          <w:spacing w:val="-1"/>
          <w:rPrChange w:id="650" w:author="HP User" w:date="2024-07-05T13:42:00Z" w16du:dateUtc="2024-07-05T13:42:00Z">
            <w:rPr>
              <w:spacing w:val="-1"/>
            </w:rPr>
          </w:rPrChange>
        </w:rPr>
        <w:t xml:space="preserve"> </w:t>
      </w:r>
      <w:r w:rsidRPr="00865D83">
        <w:rPr>
          <w:strike/>
          <w:rPrChange w:id="651" w:author="HP User" w:date="2024-07-05T13:42:00Z" w16du:dateUtc="2024-07-05T13:42:00Z">
            <w:rPr/>
          </w:rPrChange>
        </w:rPr>
        <w:t>during</w:t>
      </w:r>
      <w:r w:rsidRPr="00865D83">
        <w:rPr>
          <w:strike/>
          <w:spacing w:val="-1"/>
          <w:rPrChange w:id="652" w:author="HP User" w:date="2024-07-05T13:42:00Z" w16du:dateUtc="2024-07-05T13:42:00Z">
            <w:rPr>
              <w:spacing w:val="-1"/>
            </w:rPr>
          </w:rPrChange>
        </w:rPr>
        <w:t xml:space="preserve"> </w:t>
      </w:r>
      <w:r w:rsidRPr="00865D83">
        <w:rPr>
          <w:strike/>
          <w:rPrChange w:id="653" w:author="HP User" w:date="2024-07-05T13:42:00Z" w16du:dateUtc="2024-07-05T13:42:00Z">
            <w:rPr/>
          </w:rPrChange>
        </w:rPr>
        <w:t>take-off</w:t>
      </w:r>
      <w:r w:rsidRPr="00865D83">
        <w:rPr>
          <w:strike/>
          <w:spacing w:val="-1"/>
          <w:rPrChange w:id="654" w:author="HP User" w:date="2024-07-05T13:42:00Z" w16du:dateUtc="2024-07-05T13:42:00Z">
            <w:rPr>
              <w:spacing w:val="-1"/>
            </w:rPr>
          </w:rPrChange>
        </w:rPr>
        <w:t xml:space="preserve"> </w:t>
      </w:r>
      <w:r w:rsidRPr="00865D83">
        <w:rPr>
          <w:strike/>
          <w:rPrChange w:id="655" w:author="HP User" w:date="2024-07-05T13:42:00Z" w16du:dateUtc="2024-07-05T13:42:00Z">
            <w:rPr/>
          </w:rPrChange>
        </w:rPr>
        <w:t>or</w:t>
      </w:r>
      <w:r w:rsidRPr="00865D83">
        <w:rPr>
          <w:strike/>
          <w:spacing w:val="-3"/>
          <w:rPrChange w:id="656" w:author="HP User" w:date="2024-07-05T13:42:00Z" w16du:dateUtc="2024-07-05T13:42:00Z">
            <w:rPr>
              <w:spacing w:val="-3"/>
            </w:rPr>
          </w:rPrChange>
        </w:rPr>
        <w:t xml:space="preserve"> </w:t>
      </w:r>
      <w:r w:rsidRPr="00865D83">
        <w:rPr>
          <w:strike/>
          <w:rPrChange w:id="657" w:author="HP User" w:date="2024-07-05T13:42:00Z" w16du:dateUtc="2024-07-05T13:42:00Z">
            <w:rPr/>
          </w:rPrChange>
        </w:rPr>
        <w:t>initial</w:t>
      </w:r>
      <w:r w:rsidRPr="00865D83">
        <w:rPr>
          <w:strike/>
          <w:spacing w:val="-1"/>
          <w:rPrChange w:id="658" w:author="HP User" w:date="2024-07-05T13:42:00Z" w16du:dateUtc="2024-07-05T13:42:00Z">
            <w:rPr>
              <w:spacing w:val="-1"/>
            </w:rPr>
          </w:rPrChange>
        </w:rPr>
        <w:t xml:space="preserve"> </w:t>
      </w:r>
      <w:r w:rsidRPr="00865D83">
        <w:rPr>
          <w:strike/>
          <w:rPrChange w:id="659" w:author="HP User" w:date="2024-07-05T13:42:00Z" w16du:dateUtc="2024-07-05T13:42:00Z">
            <w:rPr/>
          </w:rPrChange>
        </w:rPr>
        <w:t>climb.</w:t>
      </w:r>
    </w:p>
    <w:p w14:paraId="6578C8C3" w14:textId="77777777" w:rsidR="00865D83" w:rsidRPr="00865D83" w:rsidRDefault="00865D83" w:rsidP="00865D83">
      <w:pPr>
        <w:pStyle w:val="BodyText"/>
        <w:rPr>
          <w:strike/>
          <w:rPrChange w:id="660" w:author="HP User" w:date="2024-07-05T13:42:00Z" w16du:dateUtc="2024-07-05T13:42:00Z">
            <w:rPr/>
          </w:rPrChange>
        </w:rPr>
      </w:pPr>
    </w:p>
    <w:p w14:paraId="65BAD13B" w14:textId="77777777" w:rsidR="00865D83" w:rsidRPr="00865D83" w:rsidRDefault="00865D83" w:rsidP="00865D83">
      <w:pPr>
        <w:pStyle w:val="BodyText"/>
        <w:ind w:left="838" w:right="577"/>
        <w:rPr>
          <w:strike/>
          <w:rPrChange w:id="661" w:author="HP User" w:date="2024-07-05T13:42:00Z" w16du:dateUtc="2024-07-05T13:42:00Z">
            <w:rPr/>
          </w:rPrChange>
        </w:rPr>
      </w:pPr>
      <w:r w:rsidRPr="00865D83">
        <w:rPr>
          <w:strike/>
          <w:rPrChange w:id="662" w:author="HP User" w:date="2024-07-05T13:42:00Z" w16du:dateUtc="2024-07-05T13:42:00Z">
            <w:rPr/>
          </w:rPrChange>
        </w:rPr>
        <w:t>Fires</w:t>
      </w:r>
      <w:r w:rsidRPr="00865D83">
        <w:rPr>
          <w:strike/>
          <w:spacing w:val="-1"/>
          <w:rPrChange w:id="663" w:author="HP User" w:date="2024-07-05T13:42:00Z" w16du:dateUtc="2024-07-05T13:42:00Z">
            <w:rPr>
              <w:spacing w:val="-1"/>
            </w:rPr>
          </w:rPrChange>
        </w:rPr>
        <w:t xml:space="preserve"> </w:t>
      </w:r>
      <w:r w:rsidRPr="00865D83">
        <w:rPr>
          <w:strike/>
          <w:rPrChange w:id="664" w:author="HP User" w:date="2024-07-05T13:42:00Z" w16du:dateUtc="2024-07-05T13:42:00Z">
            <w:rPr/>
          </w:rPrChange>
        </w:rPr>
        <w:t>and/or</w:t>
      </w:r>
      <w:r w:rsidRPr="00865D83">
        <w:rPr>
          <w:strike/>
          <w:spacing w:val="-1"/>
          <w:rPrChange w:id="665" w:author="HP User" w:date="2024-07-05T13:42:00Z" w16du:dateUtc="2024-07-05T13:42:00Z">
            <w:rPr>
              <w:spacing w:val="-1"/>
            </w:rPr>
          </w:rPrChange>
        </w:rPr>
        <w:t xml:space="preserve"> </w:t>
      </w:r>
      <w:r w:rsidRPr="00865D83">
        <w:rPr>
          <w:strike/>
          <w:rPrChange w:id="666" w:author="HP User" w:date="2024-07-05T13:42:00Z" w16du:dateUtc="2024-07-05T13:42:00Z">
            <w:rPr/>
          </w:rPrChange>
        </w:rPr>
        <w:t>smoke</w:t>
      </w:r>
      <w:r w:rsidRPr="00865D83">
        <w:rPr>
          <w:strike/>
          <w:spacing w:val="-2"/>
          <w:rPrChange w:id="667" w:author="HP User" w:date="2024-07-05T13:42:00Z" w16du:dateUtc="2024-07-05T13:42:00Z">
            <w:rPr>
              <w:spacing w:val="-2"/>
            </w:rPr>
          </w:rPrChange>
        </w:rPr>
        <w:t xml:space="preserve"> </w:t>
      </w:r>
      <w:r w:rsidRPr="00865D83">
        <w:rPr>
          <w:strike/>
          <w:rPrChange w:id="668" w:author="HP User" w:date="2024-07-05T13:42:00Z" w16du:dateUtc="2024-07-05T13:42:00Z">
            <w:rPr/>
          </w:rPrChange>
        </w:rPr>
        <w:t>in</w:t>
      </w:r>
      <w:r w:rsidRPr="00865D83">
        <w:rPr>
          <w:strike/>
          <w:spacing w:val="-1"/>
          <w:rPrChange w:id="669" w:author="HP User" w:date="2024-07-05T13:42:00Z" w16du:dateUtc="2024-07-05T13:42:00Z">
            <w:rPr>
              <w:spacing w:val="-1"/>
            </w:rPr>
          </w:rPrChange>
        </w:rPr>
        <w:t xml:space="preserve"> </w:t>
      </w:r>
      <w:r w:rsidRPr="00865D83">
        <w:rPr>
          <w:strike/>
          <w:rPrChange w:id="670" w:author="HP User" w:date="2024-07-05T13:42:00Z" w16du:dateUtc="2024-07-05T13:42:00Z">
            <w:rPr/>
          </w:rPrChange>
        </w:rPr>
        <w:t>the cockpit,</w:t>
      </w:r>
      <w:r w:rsidRPr="00865D83">
        <w:rPr>
          <w:strike/>
          <w:spacing w:val="-1"/>
          <w:rPrChange w:id="671" w:author="HP User" w:date="2024-07-05T13:42:00Z" w16du:dateUtc="2024-07-05T13:42:00Z">
            <w:rPr>
              <w:spacing w:val="-1"/>
            </w:rPr>
          </w:rPrChange>
        </w:rPr>
        <w:t xml:space="preserve"> </w:t>
      </w:r>
      <w:r w:rsidRPr="00865D83">
        <w:rPr>
          <w:strike/>
          <w:rPrChange w:id="672" w:author="HP User" w:date="2024-07-05T13:42:00Z" w16du:dateUtc="2024-07-05T13:42:00Z">
            <w:rPr/>
          </w:rPrChange>
        </w:rPr>
        <w:t>in</w:t>
      </w:r>
      <w:r w:rsidRPr="00865D83">
        <w:rPr>
          <w:strike/>
          <w:spacing w:val="-1"/>
          <w:rPrChange w:id="673" w:author="HP User" w:date="2024-07-05T13:42:00Z" w16du:dateUtc="2024-07-05T13:42:00Z">
            <w:rPr>
              <w:spacing w:val="-1"/>
            </w:rPr>
          </w:rPrChange>
        </w:rPr>
        <w:t xml:space="preserve"> </w:t>
      </w:r>
      <w:r w:rsidRPr="00865D83">
        <w:rPr>
          <w:strike/>
          <w:rPrChange w:id="674" w:author="HP User" w:date="2024-07-05T13:42:00Z" w16du:dateUtc="2024-07-05T13:42:00Z">
            <w:rPr/>
          </w:rPrChange>
        </w:rPr>
        <w:t>the</w:t>
      </w:r>
      <w:r w:rsidRPr="00865D83">
        <w:rPr>
          <w:strike/>
          <w:spacing w:val="-2"/>
          <w:rPrChange w:id="675" w:author="HP User" w:date="2024-07-05T13:42:00Z" w16du:dateUtc="2024-07-05T13:42:00Z">
            <w:rPr>
              <w:spacing w:val="-2"/>
            </w:rPr>
          </w:rPrChange>
        </w:rPr>
        <w:t xml:space="preserve"> </w:t>
      </w:r>
      <w:r w:rsidRPr="00865D83">
        <w:rPr>
          <w:strike/>
          <w:rPrChange w:id="676" w:author="HP User" w:date="2024-07-05T13:42:00Z" w16du:dateUtc="2024-07-05T13:42:00Z">
            <w:rPr/>
          </w:rPrChange>
        </w:rPr>
        <w:t>passenger compartment,</w:t>
      </w:r>
      <w:r w:rsidRPr="00865D83">
        <w:rPr>
          <w:strike/>
          <w:spacing w:val="-1"/>
          <w:rPrChange w:id="677" w:author="HP User" w:date="2024-07-05T13:42:00Z" w16du:dateUtc="2024-07-05T13:42:00Z">
            <w:rPr>
              <w:spacing w:val="-1"/>
            </w:rPr>
          </w:rPrChange>
        </w:rPr>
        <w:t xml:space="preserve"> </w:t>
      </w:r>
      <w:r w:rsidRPr="00865D83">
        <w:rPr>
          <w:strike/>
          <w:rPrChange w:id="678" w:author="HP User" w:date="2024-07-05T13:42:00Z" w16du:dateUtc="2024-07-05T13:42:00Z">
            <w:rPr/>
          </w:rPrChange>
        </w:rPr>
        <w:t>in</w:t>
      </w:r>
      <w:r w:rsidRPr="00865D83">
        <w:rPr>
          <w:strike/>
          <w:spacing w:val="-1"/>
          <w:rPrChange w:id="679" w:author="HP User" w:date="2024-07-05T13:42:00Z" w16du:dateUtc="2024-07-05T13:42:00Z">
            <w:rPr>
              <w:spacing w:val="-1"/>
            </w:rPr>
          </w:rPrChange>
        </w:rPr>
        <w:t xml:space="preserve"> </w:t>
      </w:r>
      <w:r w:rsidRPr="00865D83">
        <w:rPr>
          <w:strike/>
          <w:rPrChange w:id="680" w:author="HP User" w:date="2024-07-05T13:42:00Z" w16du:dateUtc="2024-07-05T13:42:00Z">
            <w:rPr/>
          </w:rPrChange>
        </w:rPr>
        <w:t>cargo</w:t>
      </w:r>
      <w:r w:rsidRPr="00865D83">
        <w:rPr>
          <w:strike/>
          <w:spacing w:val="-1"/>
          <w:rPrChange w:id="681" w:author="HP User" w:date="2024-07-05T13:42:00Z" w16du:dateUtc="2024-07-05T13:42:00Z">
            <w:rPr>
              <w:spacing w:val="-1"/>
            </w:rPr>
          </w:rPrChange>
        </w:rPr>
        <w:t xml:space="preserve"> </w:t>
      </w:r>
      <w:r w:rsidRPr="00865D83">
        <w:rPr>
          <w:strike/>
          <w:rPrChange w:id="682" w:author="HP User" w:date="2024-07-05T13:42:00Z" w16du:dateUtc="2024-07-05T13:42:00Z">
            <w:rPr/>
          </w:rPrChange>
        </w:rPr>
        <w:t>compartments</w:t>
      </w:r>
      <w:r w:rsidRPr="00865D83">
        <w:rPr>
          <w:strike/>
          <w:spacing w:val="-1"/>
          <w:rPrChange w:id="683" w:author="HP User" w:date="2024-07-05T13:42:00Z" w16du:dateUtc="2024-07-05T13:42:00Z">
            <w:rPr>
              <w:spacing w:val="-1"/>
            </w:rPr>
          </w:rPrChange>
        </w:rPr>
        <w:t xml:space="preserve"> </w:t>
      </w:r>
      <w:r w:rsidRPr="00865D83">
        <w:rPr>
          <w:strike/>
          <w:rPrChange w:id="684" w:author="HP User" w:date="2024-07-05T13:42:00Z" w16du:dateUtc="2024-07-05T13:42:00Z">
            <w:rPr/>
          </w:rPrChange>
        </w:rPr>
        <w:t>or</w:t>
      </w:r>
      <w:r w:rsidRPr="00865D83">
        <w:rPr>
          <w:strike/>
          <w:spacing w:val="-57"/>
          <w:rPrChange w:id="685" w:author="HP User" w:date="2024-07-05T13:42:00Z" w16du:dateUtc="2024-07-05T13:42:00Z">
            <w:rPr>
              <w:spacing w:val="-57"/>
            </w:rPr>
          </w:rPrChange>
        </w:rPr>
        <w:t xml:space="preserve"> </w:t>
      </w:r>
      <w:r w:rsidRPr="00865D83">
        <w:rPr>
          <w:strike/>
          <w:rPrChange w:id="686" w:author="HP User" w:date="2024-07-05T13:42:00Z" w16du:dateUtc="2024-07-05T13:42:00Z">
            <w:rPr/>
          </w:rPrChange>
        </w:rPr>
        <w:t>engine</w:t>
      </w:r>
      <w:r w:rsidRPr="00865D83">
        <w:rPr>
          <w:strike/>
          <w:spacing w:val="-1"/>
          <w:rPrChange w:id="687" w:author="HP User" w:date="2024-07-05T13:42:00Z" w16du:dateUtc="2024-07-05T13:42:00Z">
            <w:rPr>
              <w:spacing w:val="-1"/>
            </w:rPr>
          </w:rPrChange>
        </w:rPr>
        <w:t xml:space="preserve"> </w:t>
      </w:r>
      <w:r w:rsidRPr="00865D83">
        <w:rPr>
          <w:strike/>
          <w:rPrChange w:id="688" w:author="HP User" w:date="2024-07-05T13:42:00Z" w16du:dateUtc="2024-07-05T13:42:00Z">
            <w:rPr/>
          </w:rPrChange>
        </w:rPr>
        <w:t>fires,</w:t>
      </w:r>
      <w:r w:rsidRPr="00865D83">
        <w:rPr>
          <w:strike/>
          <w:spacing w:val="1"/>
          <w:rPrChange w:id="689" w:author="HP User" w:date="2024-07-05T13:42:00Z" w16du:dateUtc="2024-07-05T13:42:00Z">
            <w:rPr>
              <w:spacing w:val="1"/>
            </w:rPr>
          </w:rPrChange>
        </w:rPr>
        <w:t xml:space="preserve"> </w:t>
      </w:r>
      <w:r w:rsidRPr="00865D83">
        <w:rPr>
          <w:strike/>
          <w:rPrChange w:id="690" w:author="HP User" w:date="2024-07-05T13:42:00Z" w16du:dateUtc="2024-07-05T13:42:00Z">
            <w:rPr/>
          </w:rPrChange>
        </w:rPr>
        <w:t>even</w:t>
      </w:r>
      <w:r w:rsidRPr="00865D83">
        <w:rPr>
          <w:strike/>
          <w:spacing w:val="-1"/>
          <w:rPrChange w:id="691" w:author="HP User" w:date="2024-07-05T13:42:00Z" w16du:dateUtc="2024-07-05T13:42:00Z">
            <w:rPr>
              <w:spacing w:val="-1"/>
            </w:rPr>
          </w:rPrChange>
        </w:rPr>
        <w:t xml:space="preserve"> </w:t>
      </w:r>
      <w:r w:rsidRPr="00865D83">
        <w:rPr>
          <w:strike/>
          <w:rPrChange w:id="692" w:author="HP User" w:date="2024-07-05T13:42:00Z" w16du:dateUtc="2024-07-05T13:42:00Z">
            <w:rPr/>
          </w:rPrChange>
        </w:rPr>
        <w:t>though</w:t>
      </w:r>
      <w:r w:rsidRPr="00865D83">
        <w:rPr>
          <w:strike/>
          <w:spacing w:val="2"/>
          <w:rPrChange w:id="693" w:author="HP User" w:date="2024-07-05T13:42:00Z" w16du:dateUtc="2024-07-05T13:42:00Z">
            <w:rPr>
              <w:spacing w:val="2"/>
            </w:rPr>
          </w:rPrChange>
        </w:rPr>
        <w:t xml:space="preserve"> </w:t>
      </w:r>
      <w:r w:rsidRPr="00865D83">
        <w:rPr>
          <w:strike/>
          <w:rPrChange w:id="694" w:author="HP User" w:date="2024-07-05T13:42:00Z" w16du:dateUtc="2024-07-05T13:42:00Z">
            <w:rPr/>
          </w:rPrChange>
        </w:rPr>
        <w:t>such</w:t>
      </w:r>
      <w:r w:rsidRPr="00865D83">
        <w:rPr>
          <w:strike/>
          <w:spacing w:val="-1"/>
          <w:rPrChange w:id="695" w:author="HP User" w:date="2024-07-05T13:42:00Z" w16du:dateUtc="2024-07-05T13:42:00Z">
            <w:rPr>
              <w:spacing w:val="-1"/>
            </w:rPr>
          </w:rPrChange>
        </w:rPr>
        <w:t xml:space="preserve"> </w:t>
      </w:r>
      <w:r w:rsidRPr="00865D83">
        <w:rPr>
          <w:strike/>
          <w:rPrChange w:id="696" w:author="HP User" w:date="2024-07-05T13:42:00Z" w16du:dateUtc="2024-07-05T13:42:00Z">
            <w:rPr/>
          </w:rPrChange>
        </w:rPr>
        <w:t>fires</w:t>
      </w:r>
      <w:r w:rsidRPr="00865D83">
        <w:rPr>
          <w:strike/>
          <w:spacing w:val="-1"/>
          <w:rPrChange w:id="697" w:author="HP User" w:date="2024-07-05T13:42:00Z" w16du:dateUtc="2024-07-05T13:42:00Z">
            <w:rPr>
              <w:spacing w:val="-1"/>
            </w:rPr>
          </w:rPrChange>
        </w:rPr>
        <w:t xml:space="preserve"> </w:t>
      </w:r>
      <w:r w:rsidRPr="00865D83">
        <w:rPr>
          <w:strike/>
          <w:rPrChange w:id="698" w:author="HP User" w:date="2024-07-05T13:42:00Z" w16du:dateUtc="2024-07-05T13:42:00Z">
            <w:rPr/>
          </w:rPrChange>
        </w:rPr>
        <w:t>were</w:t>
      </w:r>
      <w:r w:rsidRPr="00865D83">
        <w:rPr>
          <w:strike/>
          <w:spacing w:val="-1"/>
          <w:rPrChange w:id="699" w:author="HP User" w:date="2024-07-05T13:42:00Z" w16du:dateUtc="2024-07-05T13:42:00Z">
            <w:rPr>
              <w:spacing w:val="-1"/>
            </w:rPr>
          </w:rPrChange>
        </w:rPr>
        <w:t xml:space="preserve"> </w:t>
      </w:r>
      <w:r w:rsidRPr="00865D83">
        <w:rPr>
          <w:strike/>
          <w:rPrChange w:id="700" w:author="HP User" w:date="2024-07-05T13:42:00Z" w16du:dateUtc="2024-07-05T13:42:00Z">
            <w:rPr/>
          </w:rPrChange>
        </w:rPr>
        <w:t>extinguished</w:t>
      </w:r>
      <w:r w:rsidRPr="00865D83">
        <w:rPr>
          <w:strike/>
          <w:spacing w:val="-1"/>
          <w:rPrChange w:id="701" w:author="HP User" w:date="2024-07-05T13:42:00Z" w16du:dateUtc="2024-07-05T13:42:00Z">
            <w:rPr>
              <w:spacing w:val="-1"/>
            </w:rPr>
          </w:rPrChange>
        </w:rPr>
        <w:t xml:space="preserve"> </w:t>
      </w:r>
      <w:r w:rsidRPr="00865D83">
        <w:rPr>
          <w:strike/>
          <w:rPrChange w:id="702" w:author="HP User" w:date="2024-07-05T13:42:00Z" w16du:dateUtc="2024-07-05T13:42:00Z">
            <w:rPr/>
          </w:rPrChange>
        </w:rPr>
        <w:t>by</w:t>
      </w:r>
      <w:r w:rsidRPr="00865D83">
        <w:rPr>
          <w:strike/>
          <w:spacing w:val="-1"/>
          <w:rPrChange w:id="703" w:author="HP User" w:date="2024-07-05T13:42:00Z" w16du:dateUtc="2024-07-05T13:42:00Z">
            <w:rPr>
              <w:spacing w:val="-1"/>
            </w:rPr>
          </w:rPrChange>
        </w:rPr>
        <w:t xml:space="preserve"> </w:t>
      </w:r>
      <w:r w:rsidRPr="00865D83">
        <w:rPr>
          <w:strike/>
          <w:rPrChange w:id="704" w:author="HP User" w:date="2024-07-05T13:42:00Z" w16du:dateUtc="2024-07-05T13:42:00Z">
            <w:rPr/>
          </w:rPrChange>
        </w:rPr>
        <w:t>the</w:t>
      </w:r>
      <w:r w:rsidRPr="00865D83">
        <w:rPr>
          <w:strike/>
          <w:spacing w:val="-1"/>
          <w:rPrChange w:id="705" w:author="HP User" w:date="2024-07-05T13:42:00Z" w16du:dateUtc="2024-07-05T13:42:00Z">
            <w:rPr>
              <w:spacing w:val="-1"/>
            </w:rPr>
          </w:rPrChange>
        </w:rPr>
        <w:t xml:space="preserve"> </w:t>
      </w:r>
      <w:r w:rsidRPr="00865D83">
        <w:rPr>
          <w:strike/>
          <w:rPrChange w:id="706" w:author="HP User" w:date="2024-07-05T13:42:00Z" w16du:dateUtc="2024-07-05T13:42:00Z">
            <w:rPr/>
          </w:rPrChange>
        </w:rPr>
        <w:t>use</w:t>
      </w:r>
      <w:r w:rsidRPr="00865D83">
        <w:rPr>
          <w:strike/>
          <w:spacing w:val="-3"/>
          <w:rPrChange w:id="707" w:author="HP User" w:date="2024-07-05T13:42:00Z" w16du:dateUtc="2024-07-05T13:42:00Z">
            <w:rPr>
              <w:spacing w:val="-3"/>
            </w:rPr>
          </w:rPrChange>
        </w:rPr>
        <w:t xml:space="preserve"> </w:t>
      </w:r>
      <w:r w:rsidRPr="00865D83">
        <w:rPr>
          <w:strike/>
          <w:rPrChange w:id="708" w:author="HP User" w:date="2024-07-05T13:42:00Z" w16du:dateUtc="2024-07-05T13:42:00Z">
            <w:rPr/>
          </w:rPrChange>
        </w:rPr>
        <w:t>of extinguishing</w:t>
      </w:r>
      <w:r w:rsidRPr="00865D83">
        <w:rPr>
          <w:strike/>
          <w:spacing w:val="-1"/>
          <w:rPrChange w:id="709" w:author="HP User" w:date="2024-07-05T13:42:00Z" w16du:dateUtc="2024-07-05T13:42:00Z">
            <w:rPr>
              <w:spacing w:val="-1"/>
            </w:rPr>
          </w:rPrChange>
        </w:rPr>
        <w:t xml:space="preserve"> </w:t>
      </w:r>
      <w:r w:rsidRPr="00865D83">
        <w:rPr>
          <w:strike/>
          <w:rPrChange w:id="710" w:author="HP User" w:date="2024-07-05T13:42:00Z" w16du:dateUtc="2024-07-05T13:42:00Z">
            <w:rPr/>
          </w:rPrChange>
        </w:rPr>
        <w:t>agents.</w:t>
      </w:r>
    </w:p>
    <w:p w14:paraId="4AF9AFF5" w14:textId="77777777" w:rsidR="00865D83" w:rsidRPr="00865D83" w:rsidRDefault="00865D83" w:rsidP="00865D83">
      <w:pPr>
        <w:pStyle w:val="BodyText"/>
        <w:rPr>
          <w:strike/>
          <w:rPrChange w:id="711" w:author="HP User" w:date="2024-07-05T13:42:00Z" w16du:dateUtc="2024-07-05T13:42:00Z">
            <w:rPr/>
          </w:rPrChange>
        </w:rPr>
      </w:pPr>
    </w:p>
    <w:p w14:paraId="67E01694" w14:textId="77777777" w:rsidR="00865D83" w:rsidRPr="00865D83" w:rsidRDefault="00865D83" w:rsidP="00865D83">
      <w:pPr>
        <w:pStyle w:val="BodyText"/>
        <w:spacing w:before="1"/>
        <w:ind w:left="838"/>
        <w:rPr>
          <w:strike/>
          <w:rPrChange w:id="712" w:author="HP User" w:date="2024-07-05T13:42:00Z" w16du:dateUtc="2024-07-05T13:42:00Z">
            <w:rPr/>
          </w:rPrChange>
        </w:rPr>
      </w:pPr>
      <w:r w:rsidRPr="00865D83">
        <w:rPr>
          <w:strike/>
          <w:rPrChange w:id="713" w:author="HP User" w:date="2024-07-05T13:42:00Z" w16du:dateUtc="2024-07-05T13:42:00Z">
            <w:rPr/>
          </w:rPrChange>
        </w:rPr>
        <w:t>Events</w:t>
      </w:r>
      <w:r w:rsidRPr="00865D83">
        <w:rPr>
          <w:strike/>
          <w:spacing w:val="-1"/>
          <w:rPrChange w:id="714" w:author="HP User" w:date="2024-07-05T13:42:00Z" w16du:dateUtc="2024-07-05T13:42:00Z">
            <w:rPr>
              <w:spacing w:val="-1"/>
            </w:rPr>
          </w:rPrChange>
        </w:rPr>
        <w:t xml:space="preserve"> </w:t>
      </w:r>
      <w:r w:rsidRPr="00865D83">
        <w:rPr>
          <w:strike/>
          <w:rPrChange w:id="715" w:author="HP User" w:date="2024-07-05T13:42:00Z" w16du:dateUtc="2024-07-05T13:42:00Z">
            <w:rPr/>
          </w:rPrChange>
        </w:rPr>
        <w:t>requiring</w:t>
      </w:r>
      <w:r w:rsidRPr="00865D83">
        <w:rPr>
          <w:strike/>
          <w:spacing w:val="-1"/>
          <w:rPrChange w:id="716" w:author="HP User" w:date="2024-07-05T13:42:00Z" w16du:dateUtc="2024-07-05T13:42:00Z">
            <w:rPr>
              <w:spacing w:val="-1"/>
            </w:rPr>
          </w:rPrChange>
        </w:rPr>
        <w:t xml:space="preserve"> </w:t>
      </w:r>
      <w:r w:rsidRPr="00865D83">
        <w:rPr>
          <w:strike/>
          <w:rPrChange w:id="717" w:author="HP User" w:date="2024-07-05T13:42:00Z" w16du:dateUtc="2024-07-05T13:42:00Z">
            <w:rPr/>
          </w:rPrChange>
        </w:rPr>
        <w:t>the</w:t>
      </w:r>
      <w:r w:rsidRPr="00865D83">
        <w:rPr>
          <w:strike/>
          <w:spacing w:val="-2"/>
          <w:rPrChange w:id="718" w:author="HP User" w:date="2024-07-05T13:42:00Z" w16du:dateUtc="2024-07-05T13:42:00Z">
            <w:rPr>
              <w:spacing w:val="-2"/>
            </w:rPr>
          </w:rPrChange>
        </w:rPr>
        <w:t xml:space="preserve"> </w:t>
      </w:r>
      <w:r w:rsidRPr="00865D83">
        <w:rPr>
          <w:strike/>
          <w:rPrChange w:id="719" w:author="HP User" w:date="2024-07-05T13:42:00Z" w16du:dateUtc="2024-07-05T13:42:00Z">
            <w:rPr/>
          </w:rPrChange>
        </w:rPr>
        <w:t>emergency</w:t>
      </w:r>
      <w:r w:rsidRPr="00865D83">
        <w:rPr>
          <w:strike/>
          <w:spacing w:val="-1"/>
          <w:rPrChange w:id="720" w:author="HP User" w:date="2024-07-05T13:42:00Z" w16du:dateUtc="2024-07-05T13:42:00Z">
            <w:rPr>
              <w:spacing w:val="-1"/>
            </w:rPr>
          </w:rPrChange>
        </w:rPr>
        <w:t xml:space="preserve"> </w:t>
      </w:r>
      <w:r w:rsidRPr="00865D83">
        <w:rPr>
          <w:strike/>
          <w:rPrChange w:id="721" w:author="HP User" w:date="2024-07-05T13:42:00Z" w16du:dateUtc="2024-07-05T13:42:00Z">
            <w:rPr/>
          </w:rPrChange>
        </w:rPr>
        <w:t>use</w:t>
      </w:r>
      <w:r w:rsidRPr="00865D83">
        <w:rPr>
          <w:strike/>
          <w:spacing w:val="-1"/>
          <w:rPrChange w:id="722" w:author="HP User" w:date="2024-07-05T13:42:00Z" w16du:dateUtc="2024-07-05T13:42:00Z">
            <w:rPr>
              <w:spacing w:val="-1"/>
            </w:rPr>
          </w:rPrChange>
        </w:rPr>
        <w:t xml:space="preserve"> </w:t>
      </w:r>
      <w:r w:rsidRPr="00865D83">
        <w:rPr>
          <w:strike/>
          <w:rPrChange w:id="723" w:author="HP User" w:date="2024-07-05T13:42:00Z" w16du:dateUtc="2024-07-05T13:42:00Z">
            <w:rPr/>
          </w:rPrChange>
        </w:rPr>
        <w:t>of</w:t>
      </w:r>
      <w:r w:rsidRPr="00865D83">
        <w:rPr>
          <w:strike/>
          <w:spacing w:val="-1"/>
          <w:rPrChange w:id="724" w:author="HP User" w:date="2024-07-05T13:42:00Z" w16du:dateUtc="2024-07-05T13:42:00Z">
            <w:rPr>
              <w:spacing w:val="-1"/>
            </w:rPr>
          </w:rPrChange>
        </w:rPr>
        <w:t xml:space="preserve"> </w:t>
      </w:r>
      <w:r w:rsidRPr="00865D83">
        <w:rPr>
          <w:strike/>
          <w:rPrChange w:id="725" w:author="HP User" w:date="2024-07-05T13:42:00Z" w16du:dateUtc="2024-07-05T13:42:00Z">
            <w:rPr/>
          </w:rPrChange>
        </w:rPr>
        <w:t>oxygen</w:t>
      </w:r>
      <w:r w:rsidRPr="00865D83">
        <w:rPr>
          <w:strike/>
          <w:spacing w:val="-1"/>
          <w:rPrChange w:id="726" w:author="HP User" w:date="2024-07-05T13:42:00Z" w16du:dateUtc="2024-07-05T13:42:00Z">
            <w:rPr>
              <w:spacing w:val="-1"/>
            </w:rPr>
          </w:rPrChange>
        </w:rPr>
        <w:t xml:space="preserve"> </w:t>
      </w:r>
      <w:r w:rsidRPr="00865D83">
        <w:rPr>
          <w:strike/>
          <w:rPrChange w:id="727" w:author="HP User" w:date="2024-07-05T13:42:00Z" w16du:dateUtc="2024-07-05T13:42:00Z">
            <w:rPr/>
          </w:rPrChange>
        </w:rPr>
        <w:t>by</w:t>
      </w:r>
      <w:r w:rsidRPr="00865D83">
        <w:rPr>
          <w:strike/>
          <w:spacing w:val="1"/>
          <w:rPrChange w:id="728" w:author="HP User" w:date="2024-07-05T13:42:00Z" w16du:dateUtc="2024-07-05T13:42:00Z">
            <w:rPr>
              <w:spacing w:val="1"/>
            </w:rPr>
          </w:rPrChange>
        </w:rPr>
        <w:t xml:space="preserve"> </w:t>
      </w:r>
      <w:r w:rsidRPr="00865D83">
        <w:rPr>
          <w:strike/>
          <w:rPrChange w:id="729" w:author="HP User" w:date="2024-07-05T13:42:00Z" w16du:dateUtc="2024-07-05T13:42:00Z">
            <w:rPr/>
          </w:rPrChange>
        </w:rPr>
        <w:t>the</w:t>
      </w:r>
      <w:r w:rsidRPr="00865D83">
        <w:rPr>
          <w:strike/>
          <w:spacing w:val="-1"/>
          <w:rPrChange w:id="730" w:author="HP User" w:date="2024-07-05T13:42:00Z" w16du:dateUtc="2024-07-05T13:42:00Z">
            <w:rPr>
              <w:spacing w:val="-1"/>
            </w:rPr>
          </w:rPrChange>
        </w:rPr>
        <w:t xml:space="preserve"> </w:t>
      </w:r>
      <w:r w:rsidRPr="00865D83">
        <w:rPr>
          <w:strike/>
          <w:rPrChange w:id="731" w:author="HP User" w:date="2024-07-05T13:42:00Z" w16du:dateUtc="2024-07-05T13:42:00Z">
            <w:rPr/>
          </w:rPrChange>
        </w:rPr>
        <w:t>flight</w:t>
      </w:r>
      <w:r w:rsidRPr="00865D83">
        <w:rPr>
          <w:strike/>
          <w:spacing w:val="-1"/>
          <w:rPrChange w:id="732" w:author="HP User" w:date="2024-07-05T13:42:00Z" w16du:dateUtc="2024-07-05T13:42:00Z">
            <w:rPr>
              <w:spacing w:val="-1"/>
            </w:rPr>
          </w:rPrChange>
        </w:rPr>
        <w:t xml:space="preserve"> </w:t>
      </w:r>
      <w:r w:rsidRPr="00865D83">
        <w:rPr>
          <w:strike/>
          <w:rPrChange w:id="733" w:author="HP User" w:date="2024-07-05T13:42:00Z" w16du:dateUtc="2024-07-05T13:42:00Z">
            <w:rPr/>
          </w:rPrChange>
        </w:rPr>
        <w:t>crew.</w:t>
      </w:r>
    </w:p>
    <w:p w14:paraId="1ACF1E09" w14:textId="77777777" w:rsidR="00865D83" w:rsidRPr="00865D83" w:rsidRDefault="00865D83" w:rsidP="00865D83">
      <w:pPr>
        <w:pStyle w:val="BodyText"/>
        <w:spacing w:before="11"/>
        <w:rPr>
          <w:strike/>
          <w:sz w:val="23"/>
          <w:rPrChange w:id="734" w:author="HP User" w:date="2024-07-05T13:42:00Z" w16du:dateUtc="2024-07-05T13:42:00Z">
            <w:rPr>
              <w:sz w:val="23"/>
            </w:rPr>
          </w:rPrChange>
        </w:rPr>
      </w:pPr>
    </w:p>
    <w:p w14:paraId="16BFF2D3" w14:textId="77777777" w:rsidR="00865D83" w:rsidRPr="00865D83" w:rsidRDefault="00865D83" w:rsidP="00865D83">
      <w:pPr>
        <w:pStyle w:val="BodyText"/>
        <w:ind w:left="838" w:right="716"/>
        <w:rPr>
          <w:strike/>
          <w:rPrChange w:id="735" w:author="HP User" w:date="2024-07-05T13:42:00Z" w16du:dateUtc="2024-07-05T13:42:00Z">
            <w:rPr/>
          </w:rPrChange>
        </w:rPr>
      </w:pPr>
      <w:r w:rsidRPr="00865D83">
        <w:rPr>
          <w:strike/>
          <w:rPrChange w:id="736" w:author="HP User" w:date="2024-07-05T13:42:00Z" w16du:dateUtc="2024-07-05T13:42:00Z">
            <w:rPr/>
          </w:rPrChange>
        </w:rPr>
        <w:t>Aircraft</w:t>
      </w:r>
      <w:r w:rsidRPr="00865D83">
        <w:rPr>
          <w:strike/>
          <w:spacing w:val="-2"/>
          <w:rPrChange w:id="737" w:author="HP User" w:date="2024-07-05T13:42:00Z" w16du:dateUtc="2024-07-05T13:42:00Z">
            <w:rPr>
              <w:spacing w:val="-2"/>
            </w:rPr>
          </w:rPrChange>
        </w:rPr>
        <w:t xml:space="preserve"> </w:t>
      </w:r>
      <w:r w:rsidRPr="00865D83">
        <w:rPr>
          <w:strike/>
          <w:rPrChange w:id="738" w:author="HP User" w:date="2024-07-05T13:42:00Z" w16du:dateUtc="2024-07-05T13:42:00Z">
            <w:rPr/>
          </w:rPrChange>
        </w:rPr>
        <w:t>structural</w:t>
      </w:r>
      <w:r w:rsidRPr="00865D83">
        <w:rPr>
          <w:strike/>
          <w:spacing w:val="-1"/>
          <w:rPrChange w:id="739" w:author="HP User" w:date="2024-07-05T13:42:00Z" w16du:dateUtc="2024-07-05T13:42:00Z">
            <w:rPr>
              <w:spacing w:val="-1"/>
            </w:rPr>
          </w:rPrChange>
        </w:rPr>
        <w:t xml:space="preserve"> </w:t>
      </w:r>
      <w:r w:rsidRPr="00865D83">
        <w:rPr>
          <w:strike/>
          <w:rPrChange w:id="740" w:author="HP User" w:date="2024-07-05T13:42:00Z" w16du:dateUtc="2024-07-05T13:42:00Z">
            <w:rPr/>
          </w:rPrChange>
        </w:rPr>
        <w:t>failures</w:t>
      </w:r>
      <w:r w:rsidRPr="00865D83">
        <w:rPr>
          <w:strike/>
          <w:spacing w:val="-1"/>
          <w:rPrChange w:id="741" w:author="HP User" w:date="2024-07-05T13:42:00Z" w16du:dateUtc="2024-07-05T13:42:00Z">
            <w:rPr>
              <w:spacing w:val="-1"/>
            </w:rPr>
          </w:rPrChange>
        </w:rPr>
        <w:t xml:space="preserve"> </w:t>
      </w:r>
      <w:r w:rsidRPr="00865D83">
        <w:rPr>
          <w:strike/>
          <w:rPrChange w:id="742" w:author="HP User" w:date="2024-07-05T13:42:00Z" w16du:dateUtc="2024-07-05T13:42:00Z">
            <w:rPr/>
          </w:rPrChange>
        </w:rPr>
        <w:t>or</w:t>
      </w:r>
      <w:r w:rsidRPr="00865D83">
        <w:rPr>
          <w:strike/>
          <w:spacing w:val="-2"/>
          <w:rPrChange w:id="743" w:author="HP User" w:date="2024-07-05T13:42:00Z" w16du:dateUtc="2024-07-05T13:42:00Z">
            <w:rPr>
              <w:spacing w:val="-2"/>
            </w:rPr>
          </w:rPrChange>
        </w:rPr>
        <w:t xml:space="preserve"> </w:t>
      </w:r>
      <w:r w:rsidRPr="00865D83">
        <w:rPr>
          <w:strike/>
          <w:rPrChange w:id="744" w:author="HP User" w:date="2024-07-05T13:42:00Z" w16du:dateUtc="2024-07-05T13:42:00Z">
            <w:rPr/>
          </w:rPrChange>
        </w:rPr>
        <w:t>engine</w:t>
      </w:r>
      <w:r w:rsidRPr="00865D83">
        <w:rPr>
          <w:strike/>
          <w:spacing w:val="-1"/>
          <w:rPrChange w:id="745" w:author="HP User" w:date="2024-07-05T13:42:00Z" w16du:dateUtc="2024-07-05T13:42:00Z">
            <w:rPr>
              <w:spacing w:val="-1"/>
            </w:rPr>
          </w:rPrChange>
        </w:rPr>
        <w:t xml:space="preserve"> </w:t>
      </w:r>
      <w:r w:rsidRPr="00865D83">
        <w:rPr>
          <w:strike/>
          <w:rPrChange w:id="746" w:author="HP User" w:date="2024-07-05T13:42:00Z" w16du:dateUtc="2024-07-05T13:42:00Z">
            <w:rPr/>
          </w:rPrChange>
        </w:rPr>
        <w:t>disintegrations,</w:t>
      </w:r>
      <w:r w:rsidRPr="00865D83">
        <w:rPr>
          <w:strike/>
          <w:spacing w:val="-1"/>
          <w:rPrChange w:id="747" w:author="HP User" w:date="2024-07-05T13:42:00Z" w16du:dateUtc="2024-07-05T13:42:00Z">
            <w:rPr>
              <w:spacing w:val="-1"/>
            </w:rPr>
          </w:rPrChange>
        </w:rPr>
        <w:t xml:space="preserve"> </w:t>
      </w:r>
      <w:r w:rsidRPr="00865D83">
        <w:rPr>
          <w:strike/>
          <w:rPrChange w:id="748" w:author="HP User" w:date="2024-07-05T13:42:00Z" w16du:dateUtc="2024-07-05T13:42:00Z">
            <w:rPr/>
          </w:rPrChange>
        </w:rPr>
        <w:t>including</w:t>
      </w:r>
      <w:r w:rsidRPr="00865D83">
        <w:rPr>
          <w:strike/>
          <w:spacing w:val="-2"/>
          <w:rPrChange w:id="749" w:author="HP User" w:date="2024-07-05T13:42:00Z" w16du:dateUtc="2024-07-05T13:42:00Z">
            <w:rPr>
              <w:spacing w:val="-2"/>
            </w:rPr>
          </w:rPrChange>
        </w:rPr>
        <w:t xml:space="preserve"> </w:t>
      </w:r>
      <w:r w:rsidRPr="00865D83">
        <w:rPr>
          <w:strike/>
          <w:rPrChange w:id="750" w:author="HP User" w:date="2024-07-05T13:42:00Z" w16du:dateUtc="2024-07-05T13:42:00Z">
            <w:rPr/>
          </w:rPrChange>
        </w:rPr>
        <w:t>uncontained</w:t>
      </w:r>
      <w:r w:rsidRPr="00865D83">
        <w:rPr>
          <w:strike/>
          <w:spacing w:val="-1"/>
          <w:rPrChange w:id="751" w:author="HP User" w:date="2024-07-05T13:42:00Z" w16du:dateUtc="2024-07-05T13:42:00Z">
            <w:rPr>
              <w:spacing w:val="-1"/>
            </w:rPr>
          </w:rPrChange>
        </w:rPr>
        <w:t xml:space="preserve"> </w:t>
      </w:r>
      <w:r w:rsidRPr="00865D83">
        <w:rPr>
          <w:strike/>
          <w:rPrChange w:id="752" w:author="HP User" w:date="2024-07-05T13:42:00Z" w16du:dateUtc="2024-07-05T13:42:00Z">
            <w:rPr/>
          </w:rPrChange>
        </w:rPr>
        <w:t>turbine</w:t>
      </w:r>
      <w:r w:rsidRPr="00865D83">
        <w:rPr>
          <w:strike/>
          <w:spacing w:val="-1"/>
          <w:rPrChange w:id="753" w:author="HP User" w:date="2024-07-05T13:42:00Z" w16du:dateUtc="2024-07-05T13:42:00Z">
            <w:rPr>
              <w:spacing w:val="-1"/>
            </w:rPr>
          </w:rPrChange>
        </w:rPr>
        <w:t xml:space="preserve"> </w:t>
      </w:r>
      <w:r w:rsidRPr="00865D83">
        <w:rPr>
          <w:strike/>
          <w:rPrChange w:id="754" w:author="HP User" w:date="2024-07-05T13:42:00Z" w16du:dateUtc="2024-07-05T13:42:00Z">
            <w:rPr/>
          </w:rPrChange>
        </w:rPr>
        <w:t>engine</w:t>
      </w:r>
      <w:r w:rsidRPr="00865D83">
        <w:rPr>
          <w:strike/>
          <w:spacing w:val="-57"/>
          <w:rPrChange w:id="755" w:author="HP User" w:date="2024-07-05T13:42:00Z" w16du:dateUtc="2024-07-05T13:42:00Z">
            <w:rPr>
              <w:spacing w:val="-57"/>
            </w:rPr>
          </w:rPrChange>
        </w:rPr>
        <w:t xml:space="preserve"> </w:t>
      </w:r>
      <w:r w:rsidRPr="00865D83">
        <w:rPr>
          <w:strike/>
          <w:rPrChange w:id="756" w:author="HP User" w:date="2024-07-05T13:42:00Z" w16du:dateUtc="2024-07-05T13:42:00Z">
            <w:rPr/>
          </w:rPrChange>
        </w:rPr>
        <w:t>failures,</w:t>
      </w:r>
      <w:r w:rsidRPr="00865D83">
        <w:rPr>
          <w:strike/>
          <w:spacing w:val="-1"/>
          <w:rPrChange w:id="757" w:author="HP User" w:date="2024-07-05T13:42:00Z" w16du:dateUtc="2024-07-05T13:42:00Z">
            <w:rPr>
              <w:spacing w:val="-1"/>
            </w:rPr>
          </w:rPrChange>
        </w:rPr>
        <w:t xml:space="preserve"> </w:t>
      </w:r>
      <w:r w:rsidRPr="00865D83">
        <w:rPr>
          <w:strike/>
          <w:rPrChange w:id="758" w:author="HP User" w:date="2024-07-05T13:42:00Z" w16du:dateUtc="2024-07-05T13:42:00Z">
            <w:rPr/>
          </w:rPrChange>
        </w:rPr>
        <w:t>not classified</w:t>
      </w:r>
      <w:r w:rsidRPr="00865D83">
        <w:rPr>
          <w:strike/>
          <w:spacing w:val="2"/>
          <w:rPrChange w:id="759" w:author="HP User" w:date="2024-07-05T13:42:00Z" w16du:dateUtc="2024-07-05T13:42:00Z">
            <w:rPr>
              <w:spacing w:val="2"/>
            </w:rPr>
          </w:rPrChange>
        </w:rPr>
        <w:t xml:space="preserve"> </w:t>
      </w:r>
      <w:r w:rsidRPr="00865D83">
        <w:rPr>
          <w:strike/>
          <w:rPrChange w:id="760" w:author="HP User" w:date="2024-07-05T13:42:00Z" w16du:dateUtc="2024-07-05T13:42:00Z">
            <w:rPr/>
          </w:rPrChange>
        </w:rPr>
        <w:t>as</w:t>
      </w:r>
      <w:r w:rsidRPr="00865D83">
        <w:rPr>
          <w:strike/>
          <w:spacing w:val="2"/>
          <w:rPrChange w:id="761" w:author="HP User" w:date="2024-07-05T13:42:00Z" w16du:dateUtc="2024-07-05T13:42:00Z">
            <w:rPr>
              <w:spacing w:val="2"/>
            </w:rPr>
          </w:rPrChange>
        </w:rPr>
        <w:t xml:space="preserve"> </w:t>
      </w:r>
      <w:r w:rsidRPr="00865D83">
        <w:rPr>
          <w:strike/>
          <w:rPrChange w:id="762" w:author="HP User" w:date="2024-07-05T13:42:00Z" w16du:dateUtc="2024-07-05T13:42:00Z">
            <w:rPr/>
          </w:rPrChange>
        </w:rPr>
        <w:t>an</w:t>
      </w:r>
      <w:r w:rsidRPr="00865D83">
        <w:rPr>
          <w:strike/>
          <w:spacing w:val="1"/>
          <w:rPrChange w:id="763" w:author="HP User" w:date="2024-07-05T13:42:00Z" w16du:dateUtc="2024-07-05T13:42:00Z">
            <w:rPr>
              <w:spacing w:val="1"/>
            </w:rPr>
          </w:rPrChange>
        </w:rPr>
        <w:t xml:space="preserve"> </w:t>
      </w:r>
      <w:r w:rsidRPr="00865D83">
        <w:rPr>
          <w:strike/>
          <w:rPrChange w:id="764" w:author="HP User" w:date="2024-07-05T13:42:00Z" w16du:dateUtc="2024-07-05T13:42:00Z">
            <w:rPr/>
          </w:rPrChange>
        </w:rPr>
        <w:t>accident.</w:t>
      </w:r>
    </w:p>
    <w:p w14:paraId="5CD33AEE" w14:textId="77777777" w:rsidR="00865D83" w:rsidRPr="00865D83" w:rsidRDefault="00865D83" w:rsidP="00865D83">
      <w:pPr>
        <w:pStyle w:val="BodyText"/>
        <w:spacing w:before="1"/>
        <w:rPr>
          <w:strike/>
          <w:rPrChange w:id="765" w:author="HP User" w:date="2024-07-05T13:42:00Z" w16du:dateUtc="2024-07-05T13:42:00Z">
            <w:rPr/>
          </w:rPrChange>
        </w:rPr>
      </w:pPr>
    </w:p>
    <w:p w14:paraId="2E8891BB" w14:textId="77777777" w:rsidR="00865D83" w:rsidRPr="00865D83" w:rsidRDefault="00865D83" w:rsidP="00865D83">
      <w:pPr>
        <w:pStyle w:val="BodyText"/>
        <w:ind w:left="838" w:right="394"/>
        <w:rPr>
          <w:strike/>
          <w:rPrChange w:id="766" w:author="HP User" w:date="2024-07-05T13:42:00Z" w16du:dateUtc="2024-07-05T13:42:00Z">
            <w:rPr/>
          </w:rPrChange>
        </w:rPr>
      </w:pPr>
      <w:r w:rsidRPr="00865D83">
        <w:rPr>
          <w:strike/>
          <w:rPrChange w:id="767" w:author="HP User" w:date="2024-07-05T13:42:00Z" w16du:dateUtc="2024-07-05T13:42:00Z">
            <w:rPr/>
          </w:rPrChange>
        </w:rPr>
        <w:t>Multiple</w:t>
      </w:r>
      <w:r w:rsidRPr="00865D83">
        <w:rPr>
          <w:strike/>
          <w:spacing w:val="-2"/>
          <w:rPrChange w:id="768" w:author="HP User" w:date="2024-07-05T13:42:00Z" w16du:dateUtc="2024-07-05T13:42:00Z">
            <w:rPr>
              <w:spacing w:val="-2"/>
            </w:rPr>
          </w:rPrChange>
        </w:rPr>
        <w:t xml:space="preserve"> </w:t>
      </w:r>
      <w:r w:rsidRPr="00865D83">
        <w:rPr>
          <w:strike/>
          <w:rPrChange w:id="769" w:author="HP User" w:date="2024-07-05T13:42:00Z" w16du:dateUtc="2024-07-05T13:42:00Z">
            <w:rPr/>
          </w:rPrChange>
        </w:rPr>
        <w:t>malfunctions</w:t>
      </w:r>
      <w:r w:rsidRPr="00865D83">
        <w:rPr>
          <w:strike/>
          <w:spacing w:val="-2"/>
          <w:rPrChange w:id="770" w:author="HP User" w:date="2024-07-05T13:42:00Z" w16du:dateUtc="2024-07-05T13:42:00Z">
            <w:rPr>
              <w:spacing w:val="-2"/>
            </w:rPr>
          </w:rPrChange>
        </w:rPr>
        <w:t xml:space="preserve"> </w:t>
      </w:r>
      <w:r w:rsidRPr="00865D83">
        <w:rPr>
          <w:strike/>
          <w:rPrChange w:id="771" w:author="HP User" w:date="2024-07-05T13:42:00Z" w16du:dateUtc="2024-07-05T13:42:00Z">
            <w:rPr/>
          </w:rPrChange>
        </w:rPr>
        <w:t>of</w:t>
      </w:r>
      <w:r w:rsidRPr="00865D83">
        <w:rPr>
          <w:strike/>
          <w:spacing w:val="-1"/>
          <w:rPrChange w:id="772" w:author="HP User" w:date="2024-07-05T13:42:00Z" w16du:dateUtc="2024-07-05T13:42:00Z">
            <w:rPr>
              <w:spacing w:val="-1"/>
            </w:rPr>
          </w:rPrChange>
        </w:rPr>
        <w:t xml:space="preserve"> </w:t>
      </w:r>
      <w:r w:rsidRPr="00865D83">
        <w:rPr>
          <w:strike/>
          <w:rPrChange w:id="773" w:author="HP User" w:date="2024-07-05T13:42:00Z" w16du:dateUtc="2024-07-05T13:42:00Z">
            <w:rPr/>
          </w:rPrChange>
        </w:rPr>
        <w:t>one</w:t>
      </w:r>
      <w:r w:rsidRPr="00865D83">
        <w:rPr>
          <w:strike/>
          <w:spacing w:val="-3"/>
          <w:rPrChange w:id="774" w:author="HP User" w:date="2024-07-05T13:42:00Z" w16du:dateUtc="2024-07-05T13:42:00Z">
            <w:rPr>
              <w:spacing w:val="-3"/>
            </w:rPr>
          </w:rPrChange>
        </w:rPr>
        <w:t xml:space="preserve"> </w:t>
      </w:r>
      <w:r w:rsidRPr="00865D83">
        <w:rPr>
          <w:strike/>
          <w:rPrChange w:id="775" w:author="HP User" w:date="2024-07-05T13:42:00Z" w16du:dateUtc="2024-07-05T13:42:00Z">
            <w:rPr/>
          </w:rPrChange>
        </w:rPr>
        <w:t>or</w:t>
      </w:r>
      <w:r w:rsidRPr="00865D83">
        <w:rPr>
          <w:strike/>
          <w:spacing w:val="-1"/>
          <w:rPrChange w:id="776" w:author="HP User" w:date="2024-07-05T13:42:00Z" w16du:dateUtc="2024-07-05T13:42:00Z">
            <w:rPr>
              <w:spacing w:val="-1"/>
            </w:rPr>
          </w:rPrChange>
        </w:rPr>
        <w:t xml:space="preserve"> </w:t>
      </w:r>
      <w:r w:rsidRPr="00865D83">
        <w:rPr>
          <w:strike/>
          <w:rPrChange w:id="777" w:author="HP User" w:date="2024-07-05T13:42:00Z" w16du:dateUtc="2024-07-05T13:42:00Z">
            <w:rPr/>
          </w:rPrChange>
        </w:rPr>
        <w:t>more aircraft</w:t>
      </w:r>
      <w:r w:rsidRPr="00865D83">
        <w:rPr>
          <w:strike/>
          <w:spacing w:val="-1"/>
          <w:rPrChange w:id="778" w:author="HP User" w:date="2024-07-05T13:42:00Z" w16du:dateUtc="2024-07-05T13:42:00Z">
            <w:rPr>
              <w:spacing w:val="-1"/>
            </w:rPr>
          </w:rPrChange>
        </w:rPr>
        <w:t xml:space="preserve"> </w:t>
      </w:r>
      <w:r w:rsidRPr="00865D83">
        <w:rPr>
          <w:strike/>
          <w:rPrChange w:id="779" w:author="HP User" w:date="2024-07-05T13:42:00Z" w16du:dateUtc="2024-07-05T13:42:00Z">
            <w:rPr/>
          </w:rPrChange>
        </w:rPr>
        <w:t>systems</w:t>
      </w:r>
      <w:r w:rsidRPr="00865D83">
        <w:rPr>
          <w:strike/>
          <w:spacing w:val="-1"/>
          <w:rPrChange w:id="780" w:author="HP User" w:date="2024-07-05T13:42:00Z" w16du:dateUtc="2024-07-05T13:42:00Z">
            <w:rPr>
              <w:spacing w:val="-1"/>
            </w:rPr>
          </w:rPrChange>
        </w:rPr>
        <w:t xml:space="preserve"> </w:t>
      </w:r>
      <w:r w:rsidRPr="00865D83">
        <w:rPr>
          <w:strike/>
          <w:rPrChange w:id="781" w:author="HP User" w:date="2024-07-05T13:42:00Z" w16du:dateUtc="2024-07-05T13:42:00Z">
            <w:rPr/>
          </w:rPrChange>
        </w:rPr>
        <w:t>seriously</w:t>
      </w:r>
      <w:r w:rsidRPr="00865D83">
        <w:rPr>
          <w:strike/>
          <w:spacing w:val="-1"/>
          <w:rPrChange w:id="782" w:author="HP User" w:date="2024-07-05T13:42:00Z" w16du:dateUtc="2024-07-05T13:42:00Z">
            <w:rPr>
              <w:spacing w:val="-1"/>
            </w:rPr>
          </w:rPrChange>
        </w:rPr>
        <w:t xml:space="preserve"> </w:t>
      </w:r>
      <w:r w:rsidRPr="00865D83">
        <w:rPr>
          <w:strike/>
          <w:rPrChange w:id="783" w:author="HP User" w:date="2024-07-05T13:42:00Z" w16du:dateUtc="2024-07-05T13:42:00Z">
            <w:rPr/>
          </w:rPrChange>
        </w:rPr>
        <w:t>affecting</w:t>
      </w:r>
      <w:r w:rsidRPr="00865D83">
        <w:rPr>
          <w:strike/>
          <w:spacing w:val="-1"/>
          <w:rPrChange w:id="784" w:author="HP User" w:date="2024-07-05T13:42:00Z" w16du:dateUtc="2024-07-05T13:42:00Z">
            <w:rPr>
              <w:spacing w:val="-1"/>
            </w:rPr>
          </w:rPrChange>
        </w:rPr>
        <w:t xml:space="preserve"> </w:t>
      </w:r>
      <w:r w:rsidRPr="00865D83">
        <w:rPr>
          <w:strike/>
          <w:rPrChange w:id="785" w:author="HP User" w:date="2024-07-05T13:42:00Z" w16du:dateUtc="2024-07-05T13:42:00Z">
            <w:rPr/>
          </w:rPrChange>
        </w:rPr>
        <w:t>the</w:t>
      </w:r>
      <w:r w:rsidRPr="00865D83">
        <w:rPr>
          <w:strike/>
          <w:spacing w:val="-1"/>
          <w:rPrChange w:id="786" w:author="HP User" w:date="2024-07-05T13:42:00Z" w16du:dateUtc="2024-07-05T13:42:00Z">
            <w:rPr>
              <w:spacing w:val="-1"/>
            </w:rPr>
          </w:rPrChange>
        </w:rPr>
        <w:t xml:space="preserve"> </w:t>
      </w:r>
      <w:r w:rsidRPr="00865D83">
        <w:rPr>
          <w:strike/>
          <w:rPrChange w:id="787" w:author="HP User" w:date="2024-07-05T13:42:00Z" w16du:dateUtc="2024-07-05T13:42:00Z">
            <w:rPr/>
          </w:rPrChange>
        </w:rPr>
        <w:t>operation</w:t>
      </w:r>
      <w:r w:rsidRPr="00865D83">
        <w:rPr>
          <w:strike/>
          <w:spacing w:val="-1"/>
          <w:rPrChange w:id="788" w:author="HP User" w:date="2024-07-05T13:42:00Z" w16du:dateUtc="2024-07-05T13:42:00Z">
            <w:rPr>
              <w:spacing w:val="-1"/>
            </w:rPr>
          </w:rPrChange>
        </w:rPr>
        <w:t xml:space="preserve"> </w:t>
      </w:r>
      <w:r w:rsidRPr="00865D83">
        <w:rPr>
          <w:strike/>
          <w:rPrChange w:id="789" w:author="HP User" w:date="2024-07-05T13:42:00Z" w16du:dateUtc="2024-07-05T13:42:00Z">
            <w:rPr/>
          </w:rPrChange>
        </w:rPr>
        <w:t>of</w:t>
      </w:r>
      <w:r w:rsidRPr="00865D83">
        <w:rPr>
          <w:strike/>
          <w:spacing w:val="-2"/>
          <w:rPrChange w:id="790" w:author="HP User" w:date="2024-07-05T13:42:00Z" w16du:dateUtc="2024-07-05T13:42:00Z">
            <w:rPr>
              <w:spacing w:val="-2"/>
            </w:rPr>
          </w:rPrChange>
        </w:rPr>
        <w:t xml:space="preserve"> </w:t>
      </w:r>
      <w:r w:rsidRPr="00865D83">
        <w:rPr>
          <w:strike/>
          <w:rPrChange w:id="791" w:author="HP User" w:date="2024-07-05T13:42:00Z" w16du:dateUtc="2024-07-05T13:42:00Z">
            <w:rPr/>
          </w:rPrChange>
        </w:rPr>
        <w:t>the</w:t>
      </w:r>
      <w:r w:rsidRPr="00865D83">
        <w:rPr>
          <w:strike/>
          <w:spacing w:val="-57"/>
          <w:rPrChange w:id="792" w:author="HP User" w:date="2024-07-05T13:42:00Z" w16du:dateUtc="2024-07-05T13:42:00Z">
            <w:rPr>
              <w:spacing w:val="-57"/>
            </w:rPr>
          </w:rPrChange>
        </w:rPr>
        <w:t xml:space="preserve"> </w:t>
      </w:r>
      <w:r w:rsidRPr="00865D83">
        <w:rPr>
          <w:strike/>
          <w:rPrChange w:id="793" w:author="HP User" w:date="2024-07-05T13:42:00Z" w16du:dateUtc="2024-07-05T13:42:00Z">
            <w:rPr/>
          </w:rPrChange>
        </w:rPr>
        <w:t>aircraft.</w:t>
      </w:r>
    </w:p>
    <w:p w14:paraId="484B8188" w14:textId="77777777" w:rsidR="00865D83" w:rsidRPr="00865D83" w:rsidRDefault="00865D83" w:rsidP="00865D83">
      <w:pPr>
        <w:pStyle w:val="BodyText"/>
        <w:rPr>
          <w:strike/>
          <w:rPrChange w:id="794" w:author="HP User" w:date="2024-07-05T13:42:00Z" w16du:dateUtc="2024-07-05T13:42:00Z">
            <w:rPr/>
          </w:rPrChange>
        </w:rPr>
      </w:pPr>
    </w:p>
    <w:p w14:paraId="13B52D01" w14:textId="77777777" w:rsidR="00865D83" w:rsidRPr="00865D83" w:rsidRDefault="00865D83" w:rsidP="00865D83">
      <w:pPr>
        <w:pStyle w:val="BodyText"/>
        <w:ind w:left="838"/>
        <w:rPr>
          <w:strike/>
          <w:rPrChange w:id="795" w:author="HP User" w:date="2024-07-05T13:42:00Z" w16du:dateUtc="2024-07-05T13:42:00Z">
            <w:rPr/>
          </w:rPrChange>
        </w:rPr>
      </w:pPr>
      <w:r w:rsidRPr="00865D83">
        <w:rPr>
          <w:strike/>
          <w:rPrChange w:id="796" w:author="HP User" w:date="2024-07-05T13:42:00Z" w16du:dateUtc="2024-07-05T13:42:00Z">
            <w:rPr/>
          </w:rPrChange>
        </w:rPr>
        <w:t>Flight</w:t>
      </w:r>
      <w:r w:rsidRPr="00865D83">
        <w:rPr>
          <w:strike/>
          <w:spacing w:val="-1"/>
          <w:rPrChange w:id="797" w:author="HP User" w:date="2024-07-05T13:42:00Z" w16du:dateUtc="2024-07-05T13:42:00Z">
            <w:rPr>
              <w:spacing w:val="-1"/>
            </w:rPr>
          </w:rPrChange>
        </w:rPr>
        <w:t xml:space="preserve"> </w:t>
      </w:r>
      <w:r w:rsidRPr="00865D83">
        <w:rPr>
          <w:strike/>
          <w:rPrChange w:id="798" w:author="HP User" w:date="2024-07-05T13:42:00Z" w16du:dateUtc="2024-07-05T13:42:00Z">
            <w:rPr/>
          </w:rPrChange>
        </w:rPr>
        <w:t>crew</w:t>
      </w:r>
      <w:r w:rsidRPr="00865D83">
        <w:rPr>
          <w:strike/>
          <w:spacing w:val="-1"/>
          <w:rPrChange w:id="799" w:author="HP User" w:date="2024-07-05T13:42:00Z" w16du:dateUtc="2024-07-05T13:42:00Z">
            <w:rPr>
              <w:spacing w:val="-1"/>
            </w:rPr>
          </w:rPrChange>
        </w:rPr>
        <w:t xml:space="preserve"> </w:t>
      </w:r>
      <w:r w:rsidRPr="00865D83">
        <w:rPr>
          <w:strike/>
          <w:rPrChange w:id="800" w:author="HP User" w:date="2024-07-05T13:42:00Z" w16du:dateUtc="2024-07-05T13:42:00Z">
            <w:rPr/>
          </w:rPrChange>
        </w:rPr>
        <w:t>incapacitation</w:t>
      </w:r>
      <w:r w:rsidRPr="00865D83">
        <w:rPr>
          <w:strike/>
          <w:spacing w:val="-1"/>
          <w:rPrChange w:id="801" w:author="HP User" w:date="2024-07-05T13:42:00Z" w16du:dateUtc="2024-07-05T13:42:00Z">
            <w:rPr>
              <w:spacing w:val="-1"/>
            </w:rPr>
          </w:rPrChange>
        </w:rPr>
        <w:t xml:space="preserve"> </w:t>
      </w:r>
      <w:r w:rsidRPr="00865D83">
        <w:rPr>
          <w:strike/>
          <w:rPrChange w:id="802" w:author="HP User" w:date="2024-07-05T13:42:00Z" w16du:dateUtc="2024-07-05T13:42:00Z">
            <w:rPr/>
          </w:rPrChange>
        </w:rPr>
        <w:t>in</w:t>
      </w:r>
      <w:r w:rsidRPr="00865D83">
        <w:rPr>
          <w:strike/>
          <w:spacing w:val="-1"/>
          <w:rPrChange w:id="803" w:author="HP User" w:date="2024-07-05T13:42:00Z" w16du:dateUtc="2024-07-05T13:42:00Z">
            <w:rPr>
              <w:spacing w:val="-1"/>
            </w:rPr>
          </w:rPrChange>
        </w:rPr>
        <w:t xml:space="preserve"> </w:t>
      </w:r>
      <w:r w:rsidRPr="00865D83">
        <w:rPr>
          <w:strike/>
          <w:rPrChange w:id="804" w:author="HP User" w:date="2024-07-05T13:42:00Z" w16du:dateUtc="2024-07-05T13:42:00Z">
            <w:rPr/>
          </w:rPrChange>
        </w:rPr>
        <w:t>flight:</w:t>
      </w:r>
    </w:p>
    <w:p w14:paraId="288C36BD" w14:textId="77777777" w:rsidR="00865D83" w:rsidRPr="00865D83" w:rsidRDefault="00865D83" w:rsidP="00865D83">
      <w:pPr>
        <w:pStyle w:val="BodyText"/>
        <w:rPr>
          <w:strike/>
          <w:rPrChange w:id="805" w:author="HP User" w:date="2024-07-05T13:42:00Z" w16du:dateUtc="2024-07-05T13:42:00Z">
            <w:rPr/>
          </w:rPrChange>
        </w:rPr>
      </w:pPr>
    </w:p>
    <w:p w14:paraId="261CAD0E" w14:textId="77777777" w:rsidR="00865D83" w:rsidRPr="00865D83" w:rsidRDefault="00865D83" w:rsidP="00865D83">
      <w:pPr>
        <w:pStyle w:val="ListParagraph"/>
        <w:numPr>
          <w:ilvl w:val="1"/>
          <w:numId w:val="13"/>
        </w:numPr>
        <w:tabs>
          <w:tab w:val="left" w:pos="1715"/>
        </w:tabs>
        <w:ind w:left="1714" w:hanging="246"/>
        <w:rPr>
          <w:strike/>
          <w:sz w:val="24"/>
          <w:rPrChange w:id="806" w:author="HP User" w:date="2024-07-05T13:42:00Z" w16du:dateUtc="2024-07-05T13:42:00Z">
            <w:rPr>
              <w:sz w:val="24"/>
            </w:rPr>
          </w:rPrChange>
        </w:rPr>
      </w:pPr>
      <w:r w:rsidRPr="00865D83">
        <w:rPr>
          <w:strike/>
          <w:sz w:val="24"/>
          <w:rPrChange w:id="807" w:author="HP User" w:date="2024-07-05T13:42:00Z" w16du:dateUtc="2024-07-05T13:42:00Z">
            <w:rPr>
              <w:sz w:val="24"/>
            </w:rPr>
          </w:rPrChange>
        </w:rPr>
        <w:t>for</w:t>
      </w:r>
      <w:r w:rsidRPr="00865D83">
        <w:rPr>
          <w:strike/>
          <w:spacing w:val="-1"/>
          <w:sz w:val="24"/>
          <w:rPrChange w:id="808" w:author="HP User" w:date="2024-07-05T13:42:00Z" w16du:dateUtc="2024-07-05T13:42:00Z">
            <w:rPr>
              <w:spacing w:val="-1"/>
              <w:sz w:val="24"/>
            </w:rPr>
          </w:rPrChange>
        </w:rPr>
        <w:t xml:space="preserve"> </w:t>
      </w:r>
      <w:r w:rsidRPr="00865D83">
        <w:rPr>
          <w:strike/>
          <w:sz w:val="24"/>
          <w:rPrChange w:id="809" w:author="HP User" w:date="2024-07-05T13:42:00Z" w16du:dateUtc="2024-07-05T13:42:00Z">
            <w:rPr>
              <w:sz w:val="24"/>
            </w:rPr>
          </w:rPrChange>
        </w:rPr>
        <w:t>single</w:t>
      </w:r>
      <w:r w:rsidRPr="00865D83">
        <w:rPr>
          <w:strike/>
          <w:spacing w:val="-1"/>
          <w:sz w:val="24"/>
          <w:rPrChange w:id="810" w:author="HP User" w:date="2024-07-05T13:42:00Z" w16du:dateUtc="2024-07-05T13:42:00Z">
            <w:rPr>
              <w:spacing w:val="-1"/>
              <w:sz w:val="24"/>
            </w:rPr>
          </w:rPrChange>
        </w:rPr>
        <w:t xml:space="preserve"> </w:t>
      </w:r>
      <w:r w:rsidRPr="00865D83">
        <w:rPr>
          <w:strike/>
          <w:sz w:val="24"/>
          <w:rPrChange w:id="811" w:author="HP User" w:date="2024-07-05T13:42:00Z" w16du:dateUtc="2024-07-05T13:42:00Z">
            <w:rPr>
              <w:sz w:val="24"/>
            </w:rPr>
          </w:rPrChange>
        </w:rPr>
        <w:t>pilot</w:t>
      </w:r>
      <w:r w:rsidRPr="00865D83">
        <w:rPr>
          <w:strike/>
          <w:spacing w:val="-1"/>
          <w:sz w:val="24"/>
          <w:rPrChange w:id="812" w:author="HP User" w:date="2024-07-05T13:42:00Z" w16du:dateUtc="2024-07-05T13:42:00Z">
            <w:rPr>
              <w:spacing w:val="-1"/>
              <w:sz w:val="24"/>
            </w:rPr>
          </w:rPrChange>
        </w:rPr>
        <w:t xml:space="preserve"> </w:t>
      </w:r>
      <w:r w:rsidRPr="00865D83">
        <w:rPr>
          <w:strike/>
          <w:sz w:val="24"/>
          <w:rPrChange w:id="813" w:author="HP User" w:date="2024-07-05T13:42:00Z" w16du:dateUtc="2024-07-05T13:42:00Z">
            <w:rPr>
              <w:sz w:val="24"/>
            </w:rPr>
          </w:rPrChange>
        </w:rPr>
        <w:t>operations (including</w:t>
      </w:r>
      <w:r w:rsidRPr="00865D83">
        <w:rPr>
          <w:strike/>
          <w:spacing w:val="-1"/>
          <w:sz w:val="24"/>
          <w:rPrChange w:id="814" w:author="HP User" w:date="2024-07-05T13:42:00Z" w16du:dateUtc="2024-07-05T13:42:00Z">
            <w:rPr>
              <w:spacing w:val="-1"/>
              <w:sz w:val="24"/>
            </w:rPr>
          </w:rPrChange>
        </w:rPr>
        <w:t xml:space="preserve"> </w:t>
      </w:r>
      <w:r w:rsidRPr="00865D83">
        <w:rPr>
          <w:strike/>
          <w:sz w:val="24"/>
          <w:rPrChange w:id="815" w:author="HP User" w:date="2024-07-05T13:42:00Z" w16du:dateUtc="2024-07-05T13:42:00Z">
            <w:rPr>
              <w:sz w:val="24"/>
            </w:rPr>
          </w:rPrChange>
        </w:rPr>
        <w:t>remote</w:t>
      </w:r>
      <w:r w:rsidRPr="00865D83">
        <w:rPr>
          <w:strike/>
          <w:spacing w:val="-2"/>
          <w:sz w:val="24"/>
          <w:rPrChange w:id="816" w:author="HP User" w:date="2024-07-05T13:42:00Z" w16du:dateUtc="2024-07-05T13:42:00Z">
            <w:rPr>
              <w:spacing w:val="-2"/>
              <w:sz w:val="24"/>
            </w:rPr>
          </w:rPrChange>
        </w:rPr>
        <w:t xml:space="preserve"> </w:t>
      </w:r>
      <w:r w:rsidRPr="00865D83">
        <w:rPr>
          <w:strike/>
          <w:sz w:val="24"/>
          <w:rPrChange w:id="817" w:author="HP User" w:date="2024-07-05T13:42:00Z" w16du:dateUtc="2024-07-05T13:42:00Z">
            <w:rPr>
              <w:sz w:val="24"/>
            </w:rPr>
          </w:rPrChange>
        </w:rPr>
        <w:t>pilot);</w:t>
      </w:r>
      <w:r w:rsidRPr="00865D83">
        <w:rPr>
          <w:strike/>
          <w:spacing w:val="-1"/>
          <w:sz w:val="24"/>
          <w:rPrChange w:id="818" w:author="HP User" w:date="2024-07-05T13:42:00Z" w16du:dateUtc="2024-07-05T13:42:00Z">
            <w:rPr>
              <w:spacing w:val="-1"/>
              <w:sz w:val="24"/>
            </w:rPr>
          </w:rPrChange>
        </w:rPr>
        <w:t xml:space="preserve"> </w:t>
      </w:r>
      <w:r w:rsidRPr="00865D83">
        <w:rPr>
          <w:strike/>
          <w:sz w:val="24"/>
          <w:rPrChange w:id="819" w:author="HP User" w:date="2024-07-05T13:42:00Z" w16du:dateUtc="2024-07-05T13:42:00Z">
            <w:rPr>
              <w:sz w:val="24"/>
            </w:rPr>
          </w:rPrChange>
        </w:rPr>
        <w:t>or</w:t>
      </w:r>
    </w:p>
    <w:p w14:paraId="3527B4FF" w14:textId="77777777" w:rsidR="00865D83" w:rsidRPr="00865D83" w:rsidRDefault="00865D83" w:rsidP="00865D83">
      <w:pPr>
        <w:pStyle w:val="ListParagraph"/>
        <w:numPr>
          <w:ilvl w:val="1"/>
          <w:numId w:val="13"/>
        </w:numPr>
        <w:tabs>
          <w:tab w:val="left" w:pos="1730"/>
        </w:tabs>
        <w:ind w:left="1738" w:right="802" w:hanging="269"/>
        <w:rPr>
          <w:strike/>
          <w:sz w:val="24"/>
          <w:rPrChange w:id="820" w:author="HP User" w:date="2024-07-05T13:42:00Z" w16du:dateUtc="2024-07-05T13:42:00Z">
            <w:rPr>
              <w:sz w:val="24"/>
            </w:rPr>
          </w:rPrChange>
        </w:rPr>
      </w:pPr>
      <w:r w:rsidRPr="00865D83">
        <w:rPr>
          <w:strike/>
          <w:sz w:val="24"/>
          <w:rPrChange w:id="821" w:author="HP User" w:date="2024-07-05T13:42:00Z" w16du:dateUtc="2024-07-05T13:42:00Z">
            <w:rPr>
              <w:sz w:val="24"/>
            </w:rPr>
          </w:rPrChange>
        </w:rPr>
        <w:t>for</w:t>
      </w:r>
      <w:r w:rsidRPr="00865D83">
        <w:rPr>
          <w:strike/>
          <w:spacing w:val="-1"/>
          <w:sz w:val="24"/>
          <w:rPrChange w:id="822" w:author="HP User" w:date="2024-07-05T13:42:00Z" w16du:dateUtc="2024-07-05T13:42:00Z">
            <w:rPr>
              <w:spacing w:val="-1"/>
              <w:sz w:val="24"/>
            </w:rPr>
          </w:rPrChange>
        </w:rPr>
        <w:t xml:space="preserve"> </w:t>
      </w:r>
      <w:r w:rsidRPr="00865D83">
        <w:rPr>
          <w:strike/>
          <w:sz w:val="24"/>
          <w:rPrChange w:id="823" w:author="HP User" w:date="2024-07-05T13:42:00Z" w16du:dateUtc="2024-07-05T13:42:00Z">
            <w:rPr>
              <w:sz w:val="24"/>
            </w:rPr>
          </w:rPrChange>
        </w:rPr>
        <w:t>multi-pilot</w:t>
      </w:r>
      <w:r w:rsidRPr="00865D83">
        <w:rPr>
          <w:strike/>
          <w:spacing w:val="-1"/>
          <w:sz w:val="24"/>
          <w:rPrChange w:id="824" w:author="HP User" w:date="2024-07-05T13:42:00Z" w16du:dateUtc="2024-07-05T13:42:00Z">
            <w:rPr>
              <w:spacing w:val="-1"/>
              <w:sz w:val="24"/>
            </w:rPr>
          </w:rPrChange>
        </w:rPr>
        <w:t xml:space="preserve"> </w:t>
      </w:r>
      <w:r w:rsidRPr="00865D83">
        <w:rPr>
          <w:strike/>
          <w:sz w:val="24"/>
          <w:rPrChange w:id="825" w:author="HP User" w:date="2024-07-05T13:42:00Z" w16du:dateUtc="2024-07-05T13:42:00Z">
            <w:rPr>
              <w:sz w:val="24"/>
            </w:rPr>
          </w:rPrChange>
        </w:rPr>
        <w:t>operations</w:t>
      </w:r>
      <w:r w:rsidRPr="00865D83">
        <w:rPr>
          <w:strike/>
          <w:spacing w:val="-1"/>
          <w:sz w:val="24"/>
          <w:rPrChange w:id="826" w:author="HP User" w:date="2024-07-05T13:42:00Z" w16du:dateUtc="2024-07-05T13:42:00Z">
            <w:rPr>
              <w:spacing w:val="-1"/>
              <w:sz w:val="24"/>
            </w:rPr>
          </w:rPrChange>
        </w:rPr>
        <w:t xml:space="preserve"> </w:t>
      </w:r>
      <w:r w:rsidRPr="00865D83">
        <w:rPr>
          <w:strike/>
          <w:sz w:val="24"/>
          <w:rPrChange w:id="827" w:author="HP User" w:date="2024-07-05T13:42:00Z" w16du:dateUtc="2024-07-05T13:42:00Z">
            <w:rPr>
              <w:sz w:val="24"/>
            </w:rPr>
          </w:rPrChange>
        </w:rPr>
        <w:t>for</w:t>
      </w:r>
      <w:r w:rsidRPr="00865D83">
        <w:rPr>
          <w:strike/>
          <w:spacing w:val="-3"/>
          <w:sz w:val="24"/>
          <w:rPrChange w:id="828" w:author="HP User" w:date="2024-07-05T13:42:00Z" w16du:dateUtc="2024-07-05T13:42:00Z">
            <w:rPr>
              <w:spacing w:val="-3"/>
              <w:sz w:val="24"/>
            </w:rPr>
          </w:rPrChange>
        </w:rPr>
        <w:t xml:space="preserve"> </w:t>
      </w:r>
      <w:r w:rsidRPr="00865D83">
        <w:rPr>
          <w:strike/>
          <w:sz w:val="24"/>
          <w:rPrChange w:id="829" w:author="HP User" w:date="2024-07-05T13:42:00Z" w16du:dateUtc="2024-07-05T13:42:00Z">
            <w:rPr>
              <w:sz w:val="24"/>
            </w:rPr>
          </w:rPrChange>
        </w:rPr>
        <w:t>which</w:t>
      </w:r>
      <w:r w:rsidRPr="00865D83">
        <w:rPr>
          <w:strike/>
          <w:spacing w:val="-1"/>
          <w:sz w:val="24"/>
          <w:rPrChange w:id="830" w:author="HP User" w:date="2024-07-05T13:42:00Z" w16du:dateUtc="2024-07-05T13:42:00Z">
            <w:rPr>
              <w:spacing w:val="-1"/>
              <w:sz w:val="24"/>
            </w:rPr>
          </w:rPrChange>
        </w:rPr>
        <w:t xml:space="preserve"> </w:t>
      </w:r>
      <w:r w:rsidRPr="00865D83">
        <w:rPr>
          <w:strike/>
          <w:sz w:val="24"/>
          <w:rPrChange w:id="831" w:author="HP User" w:date="2024-07-05T13:42:00Z" w16du:dateUtc="2024-07-05T13:42:00Z">
            <w:rPr>
              <w:sz w:val="24"/>
            </w:rPr>
          </w:rPrChange>
        </w:rPr>
        <w:t>flight</w:t>
      </w:r>
      <w:r w:rsidRPr="00865D83">
        <w:rPr>
          <w:strike/>
          <w:spacing w:val="-1"/>
          <w:sz w:val="24"/>
          <w:rPrChange w:id="832" w:author="HP User" w:date="2024-07-05T13:42:00Z" w16du:dateUtc="2024-07-05T13:42:00Z">
            <w:rPr>
              <w:spacing w:val="-1"/>
              <w:sz w:val="24"/>
            </w:rPr>
          </w:rPrChange>
        </w:rPr>
        <w:t xml:space="preserve"> </w:t>
      </w:r>
      <w:r w:rsidRPr="00865D83">
        <w:rPr>
          <w:strike/>
          <w:sz w:val="24"/>
          <w:rPrChange w:id="833" w:author="HP User" w:date="2024-07-05T13:42:00Z" w16du:dateUtc="2024-07-05T13:42:00Z">
            <w:rPr>
              <w:sz w:val="24"/>
            </w:rPr>
          </w:rPrChange>
        </w:rPr>
        <w:t>safety</w:t>
      </w:r>
      <w:r w:rsidRPr="00865D83">
        <w:rPr>
          <w:strike/>
          <w:spacing w:val="-1"/>
          <w:sz w:val="24"/>
          <w:rPrChange w:id="834" w:author="HP User" w:date="2024-07-05T13:42:00Z" w16du:dateUtc="2024-07-05T13:42:00Z">
            <w:rPr>
              <w:spacing w:val="-1"/>
              <w:sz w:val="24"/>
            </w:rPr>
          </w:rPrChange>
        </w:rPr>
        <w:t xml:space="preserve"> </w:t>
      </w:r>
      <w:r w:rsidRPr="00865D83">
        <w:rPr>
          <w:strike/>
          <w:sz w:val="24"/>
          <w:rPrChange w:id="835" w:author="HP User" w:date="2024-07-05T13:42:00Z" w16du:dateUtc="2024-07-05T13:42:00Z">
            <w:rPr>
              <w:sz w:val="24"/>
            </w:rPr>
          </w:rPrChange>
        </w:rPr>
        <w:t>was</w:t>
      </w:r>
      <w:r w:rsidRPr="00865D83">
        <w:rPr>
          <w:strike/>
          <w:spacing w:val="-1"/>
          <w:sz w:val="24"/>
          <w:rPrChange w:id="836" w:author="HP User" w:date="2024-07-05T13:42:00Z" w16du:dateUtc="2024-07-05T13:42:00Z">
            <w:rPr>
              <w:spacing w:val="-1"/>
              <w:sz w:val="24"/>
            </w:rPr>
          </w:rPrChange>
        </w:rPr>
        <w:t xml:space="preserve"> </w:t>
      </w:r>
      <w:r w:rsidRPr="00865D83">
        <w:rPr>
          <w:strike/>
          <w:sz w:val="24"/>
          <w:rPrChange w:id="837" w:author="HP User" w:date="2024-07-05T13:42:00Z" w16du:dateUtc="2024-07-05T13:42:00Z">
            <w:rPr>
              <w:sz w:val="24"/>
            </w:rPr>
          </w:rPrChange>
        </w:rPr>
        <w:t>compromised</w:t>
      </w:r>
      <w:r w:rsidRPr="00865D83">
        <w:rPr>
          <w:strike/>
          <w:spacing w:val="-1"/>
          <w:sz w:val="24"/>
          <w:rPrChange w:id="838" w:author="HP User" w:date="2024-07-05T13:42:00Z" w16du:dateUtc="2024-07-05T13:42:00Z">
            <w:rPr>
              <w:spacing w:val="-1"/>
              <w:sz w:val="24"/>
            </w:rPr>
          </w:rPrChange>
        </w:rPr>
        <w:t xml:space="preserve"> </w:t>
      </w:r>
      <w:r w:rsidRPr="00865D83">
        <w:rPr>
          <w:strike/>
          <w:sz w:val="24"/>
          <w:rPrChange w:id="839" w:author="HP User" w:date="2024-07-05T13:42:00Z" w16du:dateUtc="2024-07-05T13:42:00Z">
            <w:rPr>
              <w:sz w:val="24"/>
            </w:rPr>
          </w:rPrChange>
        </w:rPr>
        <w:t>because</w:t>
      </w:r>
      <w:r w:rsidRPr="00865D83">
        <w:rPr>
          <w:strike/>
          <w:spacing w:val="-2"/>
          <w:sz w:val="24"/>
          <w:rPrChange w:id="840" w:author="HP User" w:date="2024-07-05T13:42:00Z" w16du:dateUtc="2024-07-05T13:42:00Z">
            <w:rPr>
              <w:spacing w:val="-2"/>
              <w:sz w:val="24"/>
            </w:rPr>
          </w:rPrChange>
        </w:rPr>
        <w:t xml:space="preserve"> </w:t>
      </w:r>
      <w:r w:rsidRPr="00865D83">
        <w:rPr>
          <w:strike/>
          <w:sz w:val="24"/>
          <w:rPrChange w:id="841" w:author="HP User" w:date="2024-07-05T13:42:00Z" w16du:dateUtc="2024-07-05T13:42:00Z">
            <w:rPr>
              <w:sz w:val="24"/>
            </w:rPr>
          </w:rPrChange>
        </w:rPr>
        <w:t>of</w:t>
      </w:r>
      <w:r w:rsidRPr="00865D83">
        <w:rPr>
          <w:strike/>
          <w:spacing w:val="-1"/>
          <w:sz w:val="24"/>
          <w:rPrChange w:id="842" w:author="HP User" w:date="2024-07-05T13:42:00Z" w16du:dateUtc="2024-07-05T13:42:00Z">
            <w:rPr>
              <w:spacing w:val="-1"/>
              <w:sz w:val="24"/>
            </w:rPr>
          </w:rPrChange>
        </w:rPr>
        <w:t xml:space="preserve"> </w:t>
      </w:r>
      <w:r w:rsidRPr="00865D83">
        <w:rPr>
          <w:strike/>
          <w:sz w:val="24"/>
          <w:rPrChange w:id="843" w:author="HP User" w:date="2024-07-05T13:42:00Z" w16du:dateUtc="2024-07-05T13:42:00Z">
            <w:rPr>
              <w:sz w:val="24"/>
            </w:rPr>
          </w:rPrChange>
        </w:rPr>
        <w:t>a</w:t>
      </w:r>
      <w:r w:rsidRPr="00865D83">
        <w:rPr>
          <w:strike/>
          <w:spacing w:val="-57"/>
          <w:sz w:val="24"/>
          <w:rPrChange w:id="844" w:author="HP User" w:date="2024-07-05T13:42:00Z" w16du:dateUtc="2024-07-05T13:42:00Z">
            <w:rPr>
              <w:spacing w:val="-57"/>
              <w:sz w:val="24"/>
            </w:rPr>
          </w:rPrChange>
        </w:rPr>
        <w:t xml:space="preserve"> </w:t>
      </w:r>
      <w:r w:rsidRPr="00865D83">
        <w:rPr>
          <w:strike/>
          <w:sz w:val="24"/>
          <w:rPrChange w:id="845" w:author="HP User" w:date="2024-07-05T13:42:00Z" w16du:dateUtc="2024-07-05T13:42:00Z">
            <w:rPr>
              <w:sz w:val="24"/>
            </w:rPr>
          </w:rPrChange>
        </w:rPr>
        <w:t>significant</w:t>
      </w:r>
      <w:r w:rsidRPr="00865D83">
        <w:rPr>
          <w:strike/>
          <w:spacing w:val="-1"/>
          <w:sz w:val="24"/>
          <w:rPrChange w:id="846" w:author="HP User" w:date="2024-07-05T13:42:00Z" w16du:dateUtc="2024-07-05T13:42:00Z">
            <w:rPr>
              <w:spacing w:val="-1"/>
              <w:sz w:val="24"/>
            </w:rPr>
          </w:rPrChange>
        </w:rPr>
        <w:t xml:space="preserve"> </w:t>
      </w:r>
      <w:r w:rsidRPr="00865D83">
        <w:rPr>
          <w:strike/>
          <w:sz w:val="24"/>
          <w:rPrChange w:id="847" w:author="HP User" w:date="2024-07-05T13:42:00Z" w16du:dateUtc="2024-07-05T13:42:00Z">
            <w:rPr>
              <w:sz w:val="24"/>
            </w:rPr>
          </w:rPrChange>
        </w:rPr>
        <w:t>increase</w:t>
      </w:r>
      <w:r w:rsidRPr="00865D83">
        <w:rPr>
          <w:strike/>
          <w:spacing w:val="-1"/>
          <w:sz w:val="24"/>
          <w:rPrChange w:id="848" w:author="HP User" w:date="2024-07-05T13:42:00Z" w16du:dateUtc="2024-07-05T13:42:00Z">
            <w:rPr>
              <w:spacing w:val="-1"/>
              <w:sz w:val="24"/>
            </w:rPr>
          </w:rPrChange>
        </w:rPr>
        <w:t xml:space="preserve"> </w:t>
      </w:r>
      <w:r w:rsidRPr="00865D83">
        <w:rPr>
          <w:strike/>
          <w:sz w:val="24"/>
          <w:rPrChange w:id="849" w:author="HP User" w:date="2024-07-05T13:42:00Z" w16du:dateUtc="2024-07-05T13:42:00Z">
            <w:rPr>
              <w:sz w:val="24"/>
            </w:rPr>
          </w:rPrChange>
        </w:rPr>
        <w:t>in</w:t>
      </w:r>
      <w:r w:rsidRPr="00865D83">
        <w:rPr>
          <w:strike/>
          <w:spacing w:val="2"/>
          <w:sz w:val="24"/>
          <w:rPrChange w:id="850" w:author="HP User" w:date="2024-07-05T13:42:00Z" w16du:dateUtc="2024-07-05T13:42:00Z">
            <w:rPr>
              <w:spacing w:val="2"/>
              <w:sz w:val="24"/>
            </w:rPr>
          </w:rPrChange>
        </w:rPr>
        <w:t xml:space="preserve"> </w:t>
      </w:r>
      <w:r w:rsidRPr="00865D83">
        <w:rPr>
          <w:strike/>
          <w:sz w:val="24"/>
          <w:rPrChange w:id="851" w:author="HP User" w:date="2024-07-05T13:42:00Z" w16du:dateUtc="2024-07-05T13:42:00Z">
            <w:rPr>
              <w:sz w:val="24"/>
            </w:rPr>
          </w:rPrChange>
        </w:rPr>
        <w:t>workload for</w:t>
      </w:r>
      <w:r w:rsidRPr="00865D83">
        <w:rPr>
          <w:strike/>
          <w:spacing w:val="-2"/>
          <w:sz w:val="24"/>
          <w:rPrChange w:id="852" w:author="HP User" w:date="2024-07-05T13:42:00Z" w16du:dateUtc="2024-07-05T13:42:00Z">
            <w:rPr>
              <w:spacing w:val="-2"/>
              <w:sz w:val="24"/>
            </w:rPr>
          </w:rPrChange>
        </w:rPr>
        <w:t xml:space="preserve"> </w:t>
      </w:r>
      <w:r w:rsidRPr="00865D83">
        <w:rPr>
          <w:strike/>
          <w:sz w:val="24"/>
          <w:rPrChange w:id="853" w:author="HP User" w:date="2024-07-05T13:42:00Z" w16du:dateUtc="2024-07-05T13:42:00Z">
            <w:rPr>
              <w:sz w:val="24"/>
            </w:rPr>
          </w:rPrChange>
        </w:rPr>
        <w:t>the remaining crew.</w:t>
      </w:r>
    </w:p>
    <w:p w14:paraId="4F577C58" w14:textId="77777777" w:rsidR="00865D83" w:rsidRPr="00865D83" w:rsidRDefault="00865D83" w:rsidP="00865D83">
      <w:pPr>
        <w:rPr>
          <w:strike/>
          <w:sz w:val="24"/>
          <w:rPrChange w:id="854" w:author="HP User" w:date="2024-07-05T13:42:00Z" w16du:dateUtc="2024-07-05T13:42:00Z">
            <w:rPr>
              <w:sz w:val="24"/>
            </w:rPr>
          </w:rPrChange>
        </w:rPr>
        <w:sectPr w:rsidR="00865D83" w:rsidRPr="00865D83" w:rsidSect="00865D83">
          <w:pgSz w:w="12240" w:h="15840"/>
          <w:pgMar w:top="1140" w:right="1020" w:bottom="540" w:left="1020" w:header="0" w:footer="340" w:gutter="0"/>
          <w:cols w:space="720"/>
        </w:sectPr>
      </w:pPr>
    </w:p>
    <w:p w14:paraId="6A4A1069" w14:textId="77777777" w:rsidR="00865D83" w:rsidRPr="00865D83" w:rsidRDefault="00865D83" w:rsidP="00865D83">
      <w:pPr>
        <w:pStyle w:val="BodyText"/>
        <w:spacing w:before="79"/>
        <w:ind w:left="838" w:right="208"/>
        <w:rPr>
          <w:strike/>
          <w:rPrChange w:id="855" w:author="HP User" w:date="2024-07-05T13:42:00Z" w16du:dateUtc="2024-07-05T13:42:00Z">
            <w:rPr/>
          </w:rPrChange>
        </w:rPr>
      </w:pPr>
      <w:r w:rsidRPr="00865D83">
        <w:rPr>
          <w:strike/>
          <w:rPrChange w:id="856" w:author="HP User" w:date="2024-07-05T13:42:00Z" w16du:dateUtc="2024-07-05T13:42:00Z">
            <w:rPr/>
          </w:rPrChange>
        </w:rPr>
        <w:lastRenderedPageBreak/>
        <w:t>Fuel quantity level or distribution situations requiring the declaration of an emergency by the</w:t>
      </w:r>
      <w:r w:rsidRPr="00865D83">
        <w:rPr>
          <w:strike/>
          <w:spacing w:val="1"/>
          <w:rPrChange w:id="857" w:author="HP User" w:date="2024-07-05T13:42:00Z" w16du:dateUtc="2024-07-05T13:42:00Z">
            <w:rPr>
              <w:spacing w:val="1"/>
            </w:rPr>
          </w:rPrChange>
        </w:rPr>
        <w:t xml:space="preserve"> </w:t>
      </w:r>
      <w:r w:rsidRPr="00865D83">
        <w:rPr>
          <w:strike/>
          <w:rPrChange w:id="858" w:author="HP User" w:date="2024-07-05T13:42:00Z" w16du:dateUtc="2024-07-05T13:42:00Z">
            <w:rPr/>
          </w:rPrChange>
        </w:rPr>
        <w:t>pilot,</w:t>
      </w:r>
      <w:r w:rsidRPr="00865D83">
        <w:rPr>
          <w:strike/>
          <w:spacing w:val="-2"/>
          <w:rPrChange w:id="859" w:author="HP User" w:date="2024-07-05T13:42:00Z" w16du:dateUtc="2024-07-05T13:42:00Z">
            <w:rPr>
              <w:spacing w:val="-2"/>
            </w:rPr>
          </w:rPrChange>
        </w:rPr>
        <w:t xml:space="preserve"> </w:t>
      </w:r>
      <w:r w:rsidRPr="00865D83">
        <w:rPr>
          <w:strike/>
          <w:rPrChange w:id="860" w:author="HP User" w:date="2024-07-05T13:42:00Z" w16du:dateUtc="2024-07-05T13:42:00Z">
            <w:rPr/>
          </w:rPrChange>
        </w:rPr>
        <w:t>such</w:t>
      </w:r>
      <w:r w:rsidRPr="00865D83">
        <w:rPr>
          <w:strike/>
          <w:spacing w:val="-1"/>
          <w:rPrChange w:id="861" w:author="HP User" w:date="2024-07-05T13:42:00Z" w16du:dateUtc="2024-07-05T13:42:00Z">
            <w:rPr>
              <w:spacing w:val="-1"/>
            </w:rPr>
          </w:rPrChange>
        </w:rPr>
        <w:t xml:space="preserve"> </w:t>
      </w:r>
      <w:r w:rsidRPr="00865D83">
        <w:rPr>
          <w:strike/>
          <w:rPrChange w:id="862" w:author="HP User" w:date="2024-07-05T13:42:00Z" w16du:dateUtc="2024-07-05T13:42:00Z">
            <w:rPr/>
          </w:rPrChange>
        </w:rPr>
        <w:t>as</w:t>
      </w:r>
      <w:r w:rsidRPr="00865D83">
        <w:rPr>
          <w:strike/>
          <w:spacing w:val="-1"/>
          <w:rPrChange w:id="863" w:author="HP User" w:date="2024-07-05T13:42:00Z" w16du:dateUtc="2024-07-05T13:42:00Z">
            <w:rPr>
              <w:spacing w:val="-1"/>
            </w:rPr>
          </w:rPrChange>
        </w:rPr>
        <w:t xml:space="preserve"> </w:t>
      </w:r>
      <w:r w:rsidRPr="00865D83">
        <w:rPr>
          <w:strike/>
          <w:rPrChange w:id="864" w:author="HP User" w:date="2024-07-05T13:42:00Z" w16du:dateUtc="2024-07-05T13:42:00Z">
            <w:rPr/>
          </w:rPrChange>
        </w:rPr>
        <w:t>insufficient fuel,</w:t>
      </w:r>
      <w:r w:rsidRPr="00865D83">
        <w:rPr>
          <w:strike/>
          <w:spacing w:val="-1"/>
          <w:rPrChange w:id="865" w:author="HP User" w:date="2024-07-05T13:42:00Z" w16du:dateUtc="2024-07-05T13:42:00Z">
            <w:rPr>
              <w:spacing w:val="-1"/>
            </w:rPr>
          </w:rPrChange>
        </w:rPr>
        <w:t xml:space="preserve"> </w:t>
      </w:r>
      <w:r w:rsidRPr="00865D83">
        <w:rPr>
          <w:strike/>
          <w:rPrChange w:id="866" w:author="HP User" w:date="2024-07-05T13:42:00Z" w16du:dateUtc="2024-07-05T13:42:00Z">
            <w:rPr/>
          </w:rPrChange>
        </w:rPr>
        <w:t>fuel</w:t>
      </w:r>
      <w:r w:rsidRPr="00865D83">
        <w:rPr>
          <w:strike/>
          <w:spacing w:val="-1"/>
          <w:rPrChange w:id="867" w:author="HP User" w:date="2024-07-05T13:42:00Z" w16du:dateUtc="2024-07-05T13:42:00Z">
            <w:rPr>
              <w:spacing w:val="-1"/>
            </w:rPr>
          </w:rPrChange>
        </w:rPr>
        <w:t xml:space="preserve"> </w:t>
      </w:r>
      <w:r w:rsidRPr="00865D83">
        <w:rPr>
          <w:strike/>
          <w:rPrChange w:id="868" w:author="HP User" w:date="2024-07-05T13:42:00Z" w16du:dateUtc="2024-07-05T13:42:00Z">
            <w:rPr/>
          </w:rPrChange>
        </w:rPr>
        <w:t>exhaustion,</w:t>
      </w:r>
      <w:r w:rsidRPr="00865D83">
        <w:rPr>
          <w:strike/>
          <w:spacing w:val="-1"/>
          <w:rPrChange w:id="869" w:author="HP User" w:date="2024-07-05T13:42:00Z" w16du:dateUtc="2024-07-05T13:42:00Z">
            <w:rPr>
              <w:spacing w:val="-1"/>
            </w:rPr>
          </w:rPrChange>
        </w:rPr>
        <w:t xml:space="preserve"> </w:t>
      </w:r>
      <w:r w:rsidRPr="00865D83">
        <w:rPr>
          <w:strike/>
          <w:rPrChange w:id="870" w:author="HP User" w:date="2024-07-05T13:42:00Z" w16du:dateUtc="2024-07-05T13:42:00Z">
            <w:rPr/>
          </w:rPrChange>
        </w:rPr>
        <w:t>fuel</w:t>
      </w:r>
      <w:r w:rsidRPr="00865D83">
        <w:rPr>
          <w:strike/>
          <w:spacing w:val="-2"/>
          <w:rPrChange w:id="871" w:author="HP User" w:date="2024-07-05T13:42:00Z" w16du:dateUtc="2024-07-05T13:42:00Z">
            <w:rPr>
              <w:spacing w:val="-2"/>
            </w:rPr>
          </w:rPrChange>
        </w:rPr>
        <w:t xml:space="preserve"> </w:t>
      </w:r>
      <w:r w:rsidRPr="00865D83">
        <w:rPr>
          <w:strike/>
          <w:rPrChange w:id="872" w:author="HP User" w:date="2024-07-05T13:42:00Z" w16du:dateUtc="2024-07-05T13:42:00Z">
            <w:rPr/>
          </w:rPrChange>
        </w:rPr>
        <w:t>starvation,</w:t>
      </w:r>
      <w:r w:rsidRPr="00865D83">
        <w:rPr>
          <w:strike/>
          <w:spacing w:val="-1"/>
          <w:rPrChange w:id="873" w:author="HP User" w:date="2024-07-05T13:42:00Z" w16du:dateUtc="2024-07-05T13:42:00Z">
            <w:rPr>
              <w:spacing w:val="-1"/>
            </w:rPr>
          </w:rPrChange>
        </w:rPr>
        <w:t xml:space="preserve"> </w:t>
      </w:r>
      <w:r w:rsidRPr="00865D83">
        <w:rPr>
          <w:strike/>
          <w:rPrChange w:id="874" w:author="HP User" w:date="2024-07-05T13:42:00Z" w16du:dateUtc="2024-07-05T13:42:00Z">
            <w:rPr/>
          </w:rPrChange>
        </w:rPr>
        <w:t>or</w:t>
      </w:r>
      <w:r w:rsidRPr="00865D83">
        <w:rPr>
          <w:strike/>
          <w:spacing w:val="-2"/>
          <w:rPrChange w:id="875" w:author="HP User" w:date="2024-07-05T13:42:00Z" w16du:dateUtc="2024-07-05T13:42:00Z">
            <w:rPr>
              <w:spacing w:val="-2"/>
            </w:rPr>
          </w:rPrChange>
        </w:rPr>
        <w:t xml:space="preserve"> </w:t>
      </w:r>
      <w:r w:rsidRPr="00865D83">
        <w:rPr>
          <w:strike/>
          <w:rPrChange w:id="876" w:author="HP User" w:date="2024-07-05T13:42:00Z" w16du:dateUtc="2024-07-05T13:42:00Z">
            <w:rPr/>
          </w:rPrChange>
        </w:rPr>
        <w:t>inability</w:t>
      </w:r>
      <w:r w:rsidRPr="00865D83">
        <w:rPr>
          <w:strike/>
          <w:spacing w:val="-1"/>
          <w:rPrChange w:id="877" w:author="HP User" w:date="2024-07-05T13:42:00Z" w16du:dateUtc="2024-07-05T13:42:00Z">
            <w:rPr>
              <w:spacing w:val="-1"/>
            </w:rPr>
          </w:rPrChange>
        </w:rPr>
        <w:t xml:space="preserve"> </w:t>
      </w:r>
      <w:r w:rsidRPr="00865D83">
        <w:rPr>
          <w:strike/>
          <w:rPrChange w:id="878" w:author="HP User" w:date="2024-07-05T13:42:00Z" w16du:dateUtc="2024-07-05T13:42:00Z">
            <w:rPr/>
          </w:rPrChange>
        </w:rPr>
        <w:t>to</w:t>
      </w:r>
      <w:r w:rsidRPr="00865D83">
        <w:rPr>
          <w:strike/>
          <w:spacing w:val="-1"/>
          <w:rPrChange w:id="879" w:author="HP User" w:date="2024-07-05T13:42:00Z" w16du:dateUtc="2024-07-05T13:42:00Z">
            <w:rPr>
              <w:spacing w:val="-1"/>
            </w:rPr>
          </w:rPrChange>
        </w:rPr>
        <w:t xml:space="preserve"> </w:t>
      </w:r>
      <w:r w:rsidRPr="00865D83">
        <w:rPr>
          <w:strike/>
          <w:rPrChange w:id="880" w:author="HP User" w:date="2024-07-05T13:42:00Z" w16du:dateUtc="2024-07-05T13:42:00Z">
            <w:rPr/>
          </w:rPrChange>
        </w:rPr>
        <w:t>use</w:t>
      </w:r>
      <w:r w:rsidRPr="00865D83">
        <w:rPr>
          <w:strike/>
          <w:spacing w:val="-2"/>
          <w:rPrChange w:id="881" w:author="HP User" w:date="2024-07-05T13:42:00Z" w16du:dateUtc="2024-07-05T13:42:00Z">
            <w:rPr>
              <w:spacing w:val="-2"/>
            </w:rPr>
          </w:rPrChange>
        </w:rPr>
        <w:t xml:space="preserve"> </w:t>
      </w:r>
      <w:r w:rsidRPr="00865D83">
        <w:rPr>
          <w:strike/>
          <w:rPrChange w:id="882" w:author="HP User" w:date="2024-07-05T13:42:00Z" w16du:dateUtc="2024-07-05T13:42:00Z">
            <w:rPr/>
          </w:rPrChange>
        </w:rPr>
        <w:t>all</w:t>
      </w:r>
      <w:r w:rsidRPr="00865D83">
        <w:rPr>
          <w:strike/>
          <w:spacing w:val="-1"/>
          <w:rPrChange w:id="883" w:author="HP User" w:date="2024-07-05T13:42:00Z" w16du:dateUtc="2024-07-05T13:42:00Z">
            <w:rPr>
              <w:spacing w:val="-1"/>
            </w:rPr>
          </w:rPrChange>
        </w:rPr>
        <w:t xml:space="preserve"> </w:t>
      </w:r>
      <w:r w:rsidRPr="00865D83">
        <w:rPr>
          <w:strike/>
          <w:rPrChange w:id="884" w:author="HP User" w:date="2024-07-05T13:42:00Z" w16du:dateUtc="2024-07-05T13:42:00Z">
            <w:rPr/>
          </w:rPrChange>
        </w:rPr>
        <w:t>usable</w:t>
      </w:r>
      <w:r w:rsidRPr="00865D83">
        <w:rPr>
          <w:strike/>
          <w:spacing w:val="-1"/>
          <w:rPrChange w:id="885" w:author="HP User" w:date="2024-07-05T13:42:00Z" w16du:dateUtc="2024-07-05T13:42:00Z">
            <w:rPr>
              <w:spacing w:val="-1"/>
            </w:rPr>
          </w:rPrChange>
        </w:rPr>
        <w:t xml:space="preserve"> </w:t>
      </w:r>
      <w:r w:rsidRPr="00865D83">
        <w:rPr>
          <w:strike/>
          <w:rPrChange w:id="886" w:author="HP User" w:date="2024-07-05T13:42:00Z" w16du:dateUtc="2024-07-05T13:42:00Z">
            <w:rPr/>
          </w:rPrChange>
        </w:rPr>
        <w:t>fuel</w:t>
      </w:r>
      <w:r w:rsidRPr="00865D83">
        <w:rPr>
          <w:strike/>
          <w:spacing w:val="-57"/>
          <w:rPrChange w:id="887" w:author="HP User" w:date="2024-07-05T13:42:00Z" w16du:dateUtc="2024-07-05T13:42:00Z">
            <w:rPr>
              <w:spacing w:val="-57"/>
            </w:rPr>
          </w:rPrChange>
        </w:rPr>
        <w:t xml:space="preserve"> </w:t>
      </w:r>
      <w:r w:rsidRPr="00865D83">
        <w:rPr>
          <w:strike/>
          <w:rPrChange w:id="888" w:author="HP User" w:date="2024-07-05T13:42:00Z" w16du:dateUtc="2024-07-05T13:42:00Z">
            <w:rPr/>
          </w:rPrChange>
        </w:rPr>
        <w:t>on board.</w:t>
      </w:r>
    </w:p>
    <w:p w14:paraId="3664812F" w14:textId="77777777" w:rsidR="00865D83" w:rsidRPr="00865D83" w:rsidRDefault="00865D83" w:rsidP="00865D83">
      <w:pPr>
        <w:pStyle w:val="BodyText"/>
        <w:rPr>
          <w:strike/>
          <w:rPrChange w:id="889" w:author="HP User" w:date="2024-07-05T13:42:00Z" w16du:dateUtc="2024-07-05T13:42:00Z">
            <w:rPr/>
          </w:rPrChange>
        </w:rPr>
      </w:pPr>
    </w:p>
    <w:p w14:paraId="48BCB746" w14:textId="77777777" w:rsidR="00865D83" w:rsidRPr="00865D83" w:rsidRDefault="00865D83" w:rsidP="00865D83">
      <w:pPr>
        <w:ind w:left="838" w:right="843"/>
        <w:rPr>
          <w:strike/>
          <w:sz w:val="24"/>
          <w:rPrChange w:id="890" w:author="HP User" w:date="2024-07-05T13:42:00Z" w16du:dateUtc="2024-07-05T13:42:00Z">
            <w:rPr>
              <w:sz w:val="24"/>
            </w:rPr>
          </w:rPrChange>
        </w:rPr>
      </w:pPr>
      <w:r w:rsidRPr="00865D83">
        <w:rPr>
          <w:strike/>
          <w:sz w:val="24"/>
          <w:rPrChange w:id="891" w:author="HP User" w:date="2024-07-05T13:42:00Z" w16du:dateUtc="2024-07-05T13:42:00Z">
            <w:rPr>
              <w:sz w:val="24"/>
            </w:rPr>
          </w:rPrChange>
        </w:rPr>
        <w:t xml:space="preserve">Runway incursions classified with severity A. The </w:t>
      </w:r>
      <w:r w:rsidRPr="00865D83">
        <w:rPr>
          <w:i/>
          <w:strike/>
          <w:sz w:val="24"/>
          <w:rPrChange w:id="892" w:author="HP User" w:date="2024-07-05T13:42:00Z" w16du:dateUtc="2024-07-05T13:42:00Z">
            <w:rPr>
              <w:i/>
              <w:sz w:val="24"/>
            </w:rPr>
          </w:rPrChange>
        </w:rPr>
        <w:t>Manual on the Prevention of Runway</w:t>
      </w:r>
      <w:r w:rsidRPr="00865D83">
        <w:rPr>
          <w:i/>
          <w:strike/>
          <w:spacing w:val="-57"/>
          <w:sz w:val="24"/>
          <w:rPrChange w:id="893" w:author="HP User" w:date="2024-07-05T13:42:00Z" w16du:dateUtc="2024-07-05T13:42:00Z">
            <w:rPr>
              <w:i/>
              <w:spacing w:val="-57"/>
              <w:sz w:val="24"/>
            </w:rPr>
          </w:rPrChange>
        </w:rPr>
        <w:t xml:space="preserve"> </w:t>
      </w:r>
      <w:r w:rsidRPr="00865D83">
        <w:rPr>
          <w:i/>
          <w:strike/>
          <w:sz w:val="24"/>
          <w:rPrChange w:id="894" w:author="HP User" w:date="2024-07-05T13:42:00Z" w16du:dateUtc="2024-07-05T13:42:00Z">
            <w:rPr>
              <w:i/>
              <w:sz w:val="24"/>
            </w:rPr>
          </w:rPrChange>
        </w:rPr>
        <w:t>Incursions</w:t>
      </w:r>
      <w:r w:rsidRPr="00865D83">
        <w:rPr>
          <w:i/>
          <w:strike/>
          <w:spacing w:val="-1"/>
          <w:sz w:val="24"/>
          <w:rPrChange w:id="895" w:author="HP User" w:date="2024-07-05T13:42:00Z" w16du:dateUtc="2024-07-05T13:42:00Z">
            <w:rPr>
              <w:i/>
              <w:spacing w:val="-1"/>
              <w:sz w:val="24"/>
            </w:rPr>
          </w:rPrChange>
        </w:rPr>
        <w:t xml:space="preserve"> </w:t>
      </w:r>
      <w:r w:rsidRPr="00865D83">
        <w:rPr>
          <w:strike/>
          <w:sz w:val="24"/>
          <w:rPrChange w:id="896" w:author="HP User" w:date="2024-07-05T13:42:00Z" w16du:dateUtc="2024-07-05T13:42:00Z">
            <w:rPr>
              <w:sz w:val="24"/>
            </w:rPr>
          </w:rPrChange>
        </w:rPr>
        <w:t>(Doc</w:t>
      </w:r>
      <w:r w:rsidRPr="00865D83">
        <w:rPr>
          <w:strike/>
          <w:spacing w:val="-1"/>
          <w:sz w:val="24"/>
          <w:rPrChange w:id="897" w:author="HP User" w:date="2024-07-05T13:42:00Z" w16du:dateUtc="2024-07-05T13:42:00Z">
            <w:rPr>
              <w:spacing w:val="-1"/>
              <w:sz w:val="24"/>
            </w:rPr>
          </w:rPrChange>
        </w:rPr>
        <w:t xml:space="preserve"> </w:t>
      </w:r>
      <w:r w:rsidRPr="00865D83">
        <w:rPr>
          <w:strike/>
          <w:sz w:val="24"/>
          <w:rPrChange w:id="898" w:author="HP User" w:date="2024-07-05T13:42:00Z" w16du:dateUtc="2024-07-05T13:42:00Z">
            <w:rPr>
              <w:sz w:val="24"/>
            </w:rPr>
          </w:rPrChange>
        </w:rPr>
        <w:t>9870)</w:t>
      </w:r>
      <w:r w:rsidRPr="00865D83">
        <w:rPr>
          <w:strike/>
          <w:spacing w:val="1"/>
          <w:sz w:val="24"/>
          <w:rPrChange w:id="899" w:author="HP User" w:date="2024-07-05T13:42:00Z" w16du:dateUtc="2024-07-05T13:42:00Z">
            <w:rPr>
              <w:spacing w:val="1"/>
              <w:sz w:val="24"/>
            </w:rPr>
          </w:rPrChange>
        </w:rPr>
        <w:t xml:space="preserve"> </w:t>
      </w:r>
      <w:r w:rsidRPr="00865D83">
        <w:rPr>
          <w:strike/>
          <w:sz w:val="24"/>
          <w:rPrChange w:id="900" w:author="HP User" w:date="2024-07-05T13:42:00Z" w16du:dateUtc="2024-07-05T13:42:00Z">
            <w:rPr>
              <w:sz w:val="24"/>
            </w:rPr>
          </w:rPrChange>
        </w:rPr>
        <w:t>contains information on the</w:t>
      </w:r>
      <w:r w:rsidRPr="00865D83">
        <w:rPr>
          <w:strike/>
          <w:spacing w:val="-2"/>
          <w:sz w:val="24"/>
          <w:rPrChange w:id="901" w:author="HP User" w:date="2024-07-05T13:42:00Z" w16du:dateUtc="2024-07-05T13:42:00Z">
            <w:rPr>
              <w:spacing w:val="-2"/>
              <w:sz w:val="24"/>
            </w:rPr>
          </w:rPrChange>
        </w:rPr>
        <w:t xml:space="preserve"> </w:t>
      </w:r>
      <w:r w:rsidRPr="00865D83">
        <w:rPr>
          <w:strike/>
          <w:sz w:val="24"/>
          <w:rPrChange w:id="902" w:author="HP User" w:date="2024-07-05T13:42:00Z" w16du:dateUtc="2024-07-05T13:42:00Z">
            <w:rPr>
              <w:sz w:val="24"/>
            </w:rPr>
          </w:rPrChange>
        </w:rPr>
        <w:t>severity classifications.</w:t>
      </w:r>
    </w:p>
    <w:p w14:paraId="0ACFD20C" w14:textId="77777777" w:rsidR="00865D83" w:rsidRPr="00865D83" w:rsidRDefault="00865D83" w:rsidP="00865D83">
      <w:pPr>
        <w:pStyle w:val="BodyText"/>
        <w:spacing w:before="2"/>
        <w:rPr>
          <w:strike/>
          <w:rPrChange w:id="903" w:author="HP User" w:date="2024-07-05T13:42:00Z" w16du:dateUtc="2024-07-05T13:42:00Z">
            <w:rPr/>
          </w:rPrChange>
        </w:rPr>
      </w:pPr>
    </w:p>
    <w:p w14:paraId="61B9D320" w14:textId="77777777" w:rsidR="00865D83" w:rsidRPr="00865D83" w:rsidRDefault="00865D83" w:rsidP="00865D83">
      <w:pPr>
        <w:pStyle w:val="BodyText"/>
        <w:spacing w:before="1" w:line="237" w:lineRule="auto"/>
        <w:ind w:left="838" w:right="220"/>
        <w:rPr>
          <w:strike/>
          <w:rPrChange w:id="904" w:author="HP User" w:date="2024-07-05T13:42:00Z" w16du:dateUtc="2024-07-05T13:42:00Z">
            <w:rPr/>
          </w:rPrChange>
        </w:rPr>
      </w:pPr>
      <w:r w:rsidRPr="00865D83">
        <w:rPr>
          <w:strike/>
          <w:rPrChange w:id="905" w:author="HP User" w:date="2024-07-05T13:42:00Z" w16du:dateUtc="2024-07-05T13:42:00Z">
            <w:rPr/>
          </w:rPrChange>
        </w:rPr>
        <w:t>Take-off</w:t>
      </w:r>
      <w:r w:rsidRPr="00865D83">
        <w:rPr>
          <w:strike/>
          <w:spacing w:val="-1"/>
          <w:rPrChange w:id="906" w:author="HP User" w:date="2024-07-05T13:42:00Z" w16du:dateUtc="2024-07-05T13:42:00Z">
            <w:rPr>
              <w:spacing w:val="-1"/>
            </w:rPr>
          </w:rPrChange>
        </w:rPr>
        <w:t xml:space="preserve"> </w:t>
      </w:r>
      <w:r w:rsidRPr="00865D83">
        <w:rPr>
          <w:strike/>
          <w:rPrChange w:id="907" w:author="HP User" w:date="2024-07-05T13:42:00Z" w16du:dateUtc="2024-07-05T13:42:00Z">
            <w:rPr/>
          </w:rPrChange>
        </w:rPr>
        <w:t>or</w:t>
      </w:r>
      <w:r w:rsidRPr="00865D83">
        <w:rPr>
          <w:strike/>
          <w:spacing w:val="-2"/>
          <w:rPrChange w:id="908" w:author="HP User" w:date="2024-07-05T13:42:00Z" w16du:dateUtc="2024-07-05T13:42:00Z">
            <w:rPr>
              <w:spacing w:val="-2"/>
            </w:rPr>
          </w:rPrChange>
        </w:rPr>
        <w:t xml:space="preserve"> </w:t>
      </w:r>
      <w:r w:rsidRPr="00865D83">
        <w:rPr>
          <w:strike/>
          <w:rPrChange w:id="909" w:author="HP User" w:date="2024-07-05T13:42:00Z" w16du:dateUtc="2024-07-05T13:42:00Z">
            <w:rPr/>
          </w:rPrChange>
        </w:rPr>
        <w:t>landing</w:t>
      </w:r>
      <w:r w:rsidRPr="00865D83">
        <w:rPr>
          <w:strike/>
          <w:spacing w:val="-1"/>
          <w:rPrChange w:id="910" w:author="HP User" w:date="2024-07-05T13:42:00Z" w16du:dateUtc="2024-07-05T13:42:00Z">
            <w:rPr>
              <w:spacing w:val="-1"/>
            </w:rPr>
          </w:rPrChange>
        </w:rPr>
        <w:t xml:space="preserve"> </w:t>
      </w:r>
      <w:r w:rsidRPr="00865D83">
        <w:rPr>
          <w:strike/>
          <w:rPrChange w:id="911" w:author="HP User" w:date="2024-07-05T13:42:00Z" w16du:dateUtc="2024-07-05T13:42:00Z">
            <w:rPr/>
          </w:rPrChange>
        </w:rPr>
        <w:t>incidents. Incidents</w:t>
      </w:r>
      <w:r w:rsidRPr="00865D83">
        <w:rPr>
          <w:strike/>
          <w:spacing w:val="-1"/>
          <w:rPrChange w:id="912" w:author="HP User" w:date="2024-07-05T13:42:00Z" w16du:dateUtc="2024-07-05T13:42:00Z">
            <w:rPr>
              <w:spacing w:val="-1"/>
            </w:rPr>
          </w:rPrChange>
        </w:rPr>
        <w:t xml:space="preserve"> </w:t>
      </w:r>
      <w:r w:rsidRPr="00865D83">
        <w:rPr>
          <w:strike/>
          <w:rPrChange w:id="913" w:author="HP User" w:date="2024-07-05T13:42:00Z" w16du:dateUtc="2024-07-05T13:42:00Z">
            <w:rPr/>
          </w:rPrChange>
        </w:rPr>
        <w:t>such as</w:t>
      </w:r>
      <w:r w:rsidRPr="00865D83">
        <w:rPr>
          <w:strike/>
          <w:spacing w:val="-1"/>
          <w:rPrChange w:id="914" w:author="HP User" w:date="2024-07-05T13:42:00Z" w16du:dateUtc="2024-07-05T13:42:00Z">
            <w:rPr>
              <w:spacing w:val="-1"/>
            </w:rPr>
          </w:rPrChange>
        </w:rPr>
        <w:t xml:space="preserve"> </w:t>
      </w:r>
      <w:r w:rsidRPr="00865D83">
        <w:rPr>
          <w:strike/>
          <w:rPrChange w:id="915" w:author="HP User" w:date="2024-07-05T13:42:00Z" w16du:dateUtc="2024-07-05T13:42:00Z">
            <w:rPr/>
          </w:rPrChange>
        </w:rPr>
        <w:t>under-shooting, overrunning</w:t>
      </w:r>
      <w:r w:rsidRPr="00865D83">
        <w:rPr>
          <w:strike/>
          <w:spacing w:val="-1"/>
          <w:rPrChange w:id="916" w:author="HP User" w:date="2024-07-05T13:42:00Z" w16du:dateUtc="2024-07-05T13:42:00Z">
            <w:rPr>
              <w:spacing w:val="-1"/>
            </w:rPr>
          </w:rPrChange>
        </w:rPr>
        <w:t xml:space="preserve"> </w:t>
      </w:r>
      <w:r w:rsidRPr="00865D83">
        <w:rPr>
          <w:strike/>
          <w:rPrChange w:id="917" w:author="HP User" w:date="2024-07-05T13:42:00Z" w16du:dateUtc="2024-07-05T13:42:00Z">
            <w:rPr/>
          </w:rPrChange>
        </w:rPr>
        <w:t>or</w:t>
      </w:r>
      <w:r w:rsidRPr="00865D83">
        <w:rPr>
          <w:strike/>
          <w:spacing w:val="-1"/>
          <w:rPrChange w:id="918" w:author="HP User" w:date="2024-07-05T13:42:00Z" w16du:dateUtc="2024-07-05T13:42:00Z">
            <w:rPr>
              <w:spacing w:val="-1"/>
            </w:rPr>
          </w:rPrChange>
        </w:rPr>
        <w:t xml:space="preserve"> </w:t>
      </w:r>
      <w:r w:rsidRPr="00865D83">
        <w:rPr>
          <w:strike/>
          <w:rPrChange w:id="919" w:author="HP User" w:date="2024-07-05T13:42:00Z" w16du:dateUtc="2024-07-05T13:42:00Z">
            <w:rPr/>
          </w:rPrChange>
        </w:rPr>
        <w:t>running</w:t>
      </w:r>
      <w:r w:rsidRPr="00865D83">
        <w:rPr>
          <w:strike/>
          <w:spacing w:val="-1"/>
          <w:rPrChange w:id="920" w:author="HP User" w:date="2024-07-05T13:42:00Z" w16du:dateUtc="2024-07-05T13:42:00Z">
            <w:rPr>
              <w:spacing w:val="-1"/>
            </w:rPr>
          </w:rPrChange>
        </w:rPr>
        <w:t xml:space="preserve"> </w:t>
      </w:r>
      <w:r w:rsidRPr="00865D83">
        <w:rPr>
          <w:strike/>
          <w:rPrChange w:id="921" w:author="HP User" w:date="2024-07-05T13:42:00Z" w16du:dateUtc="2024-07-05T13:42:00Z">
            <w:rPr/>
          </w:rPrChange>
        </w:rPr>
        <w:t>off</w:t>
      </w:r>
      <w:r w:rsidRPr="00865D83">
        <w:rPr>
          <w:strike/>
          <w:spacing w:val="-1"/>
          <w:rPrChange w:id="922" w:author="HP User" w:date="2024-07-05T13:42:00Z" w16du:dateUtc="2024-07-05T13:42:00Z">
            <w:rPr>
              <w:spacing w:val="-1"/>
            </w:rPr>
          </w:rPrChange>
        </w:rPr>
        <w:t xml:space="preserve"> </w:t>
      </w:r>
      <w:r w:rsidRPr="00865D83">
        <w:rPr>
          <w:strike/>
          <w:rPrChange w:id="923" w:author="HP User" w:date="2024-07-05T13:42:00Z" w16du:dateUtc="2024-07-05T13:42:00Z">
            <w:rPr/>
          </w:rPrChange>
        </w:rPr>
        <w:t>the</w:t>
      </w:r>
      <w:r w:rsidRPr="00865D83">
        <w:rPr>
          <w:strike/>
          <w:spacing w:val="-57"/>
          <w:rPrChange w:id="924" w:author="HP User" w:date="2024-07-05T13:42:00Z" w16du:dateUtc="2024-07-05T13:42:00Z">
            <w:rPr>
              <w:spacing w:val="-57"/>
            </w:rPr>
          </w:rPrChange>
        </w:rPr>
        <w:t xml:space="preserve"> </w:t>
      </w:r>
      <w:r w:rsidRPr="00865D83">
        <w:rPr>
          <w:strike/>
          <w:rPrChange w:id="925" w:author="HP User" w:date="2024-07-05T13:42:00Z" w16du:dateUtc="2024-07-05T13:42:00Z">
            <w:rPr/>
          </w:rPrChange>
        </w:rPr>
        <w:t>side</w:t>
      </w:r>
      <w:r w:rsidRPr="00865D83">
        <w:rPr>
          <w:strike/>
          <w:spacing w:val="-1"/>
          <w:rPrChange w:id="926" w:author="HP User" w:date="2024-07-05T13:42:00Z" w16du:dateUtc="2024-07-05T13:42:00Z">
            <w:rPr>
              <w:spacing w:val="-1"/>
            </w:rPr>
          </w:rPrChange>
        </w:rPr>
        <w:t xml:space="preserve"> </w:t>
      </w:r>
      <w:r w:rsidRPr="00865D83">
        <w:rPr>
          <w:strike/>
          <w:rPrChange w:id="927" w:author="HP User" w:date="2024-07-05T13:42:00Z" w16du:dateUtc="2024-07-05T13:42:00Z">
            <w:rPr/>
          </w:rPrChange>
        </w:rPr>
        <w:t>of</w:t>
      </w:r>
      <w:r w:rsidRPr="00865D83">
        <w:rPr>
          <w:strike/>
          <w:spacing w:val="-1"/>
          <w:rPrChange w:id="928" w:author="HP User" w:date="2024-07-05T13:42:00Z" w16du:dateUtc="2024-07-05T13:42:00Z">
            <w:rPr>
              <w:spacing w:val="-1"/>
            </w:rPr>
          </w:rPrChange>
        </w:rPr>
        <w:t xml:space="preserve"> </w:t>
      </w:r>
      <w:r w:rsidRPr="00865D83">
        <w:rPr>
          <w:strike/>
          <w:rPrChange w:id="929" w:author="HP User" w:date="2024-07-05T13:42:00Z" w16du:dateUtc="2024-07-05T13:42:00Z">
            <w:rPr/>
          </w:rPrChange>
        </w:rPr>
        <w:t>runways.</w:t>
      </w:r>
    </w:p>
    <w:p w14:paraId="30E55861" w14:textId="77777777" w:rsidR="00865D83" w:rsidRPr="00865D83" w:rsidRDefault="00865D83" w:rsidP="00865D83">
      <w:pPr>
        <w:pStyle w:val="BodyText"/>
        <w:rPr>
          <w:strike/>
          <w:rPrChange w:id="930" w:author="HP User" w:date="2024-07-05T13:42:00Z" w16du:dateUtc="2024-07-05T13:42:00Z">
            <w:rPr/>
          </w:rPrChange>
        </w:rPr>
      </w:pPr>
    </w:p>
    <w:p w14:paraId="697C4E56" w14:textId="77777777" w:rsidR="00865D83" w:rsidRPr="00865D83" w:rsidRDefault="00865D83" w:rsidP="00865D83">
      <w:pPr>
        <w:pStyle w:val="BodyText"/>
        <w:spacing w:before="1"/>
        <w:ind w:left="838" w:right="251"/>
        <w:rPr>
          <w:strike/>
          <w:rPrChange w:id="931" w:author="HP User" w:date="2024-07-05T13:42:00Z" w16du:dateUtc="2024-07-05T13:42:00Z">
            <w:rPr/>
          </w:rPrChange>
        </w:rPr>
      </w:pPr>
      <w:r w:rsidRPr="00865D83">
        <w:rPr>
          <w:strike/>
          <w:rPrChange w:id="932" w:author="HP User" w:date="2024-07-05T13:42:00Z" w16du:dateUtc="2024-07-05T13:42:00Z">
            <w:rPr/>
          </w:rPrChange>
        </w:rPr>
        <w:t>System</w:t>
      </w:r>
      <w:r w:rsidRPr="00865D83">
        <w:rPr>
          <w:strike/>
          <w:spacing w:val="-1"/>
          <w:rPrChange w:id="933" w:author="HP User" w:date="2024-07-05T13:42:00Z" w16du:dateUtc="2024-07-05T13:42:00Z">
            <w:rPr>
              <w:spacing w:val="-1"/>
            </w:rPr>
          </w:rPrChange>
        </w:rPr>
        <w:t xml:space="preserve"> </w:t>
      </w:r>
      <w:r w:rsidRPr="00865D83">
        <w:rPr>
          <w:strike/>
          <w:rPrChange w:id="934" w:author="HP User" w:date="2024-07-05T13:42:00Z" w16du:dateUtc="2024-07-05T13:42:00Z">
            <w:rPr/>
          </w:rPrChange>
        </w:rPr>
        <w:t>failures</w:t>
      </w:r>
      <w:r w:rsidRPr="00865D83">
        <w:rPr>
          <w:strike/>
          <w:spacing w:val="-1"/>
          <w:rPrChange w:id="935" w:author="HP User" w:date="2024-07-05T13:42:00Z" w16du:dateUtc="2024-07-05T13:42:00Z">
            <w:rPr>
              <w:spacing w:val="-1"/>
            </w:rPr>
          </w:rPrChange>
        </w:rPr>
        <w:t xml:space="preserve"> </w:t>
      </w:r>
      <w:r w:rsidRPr="00865D83">
        <w:rPr>
          <w:strike/>
          <w:rPrChange w:id="936" w:author="HP User" w:date="2024-07-05T13:42:00Z" w16du:dateUtc="2024-07-05T13:42:00Z">
            <w:rPr/>
          </w:rPrChange>
        </w:rPr>
        <w:t>(including</w:t>
      </w:r>
      <w:r w:rsidRPr="00865D83">
        <w:rPr>
          <w:strike/>
          <w:spacing w:val="-1"/>
          <w:rPrChange w:id="937" w:author="HP User" w:date="2024-07-05T13:42:00Z" w16du:dateUtc="2024-07-05T13:42:00Z">
            <w:rPr>
              <w:spacing w:val="-1"/>
            </w:rPr>
          </w:rPrChange>
        </w:rPr>
        <w:t xml:space="preserve"> </w:t>
      </w:r>
      <w:r w:rsidRPr="00865D83">
        <w:rPr>
          <w:strike/>
          <w:rPrChange w:id="938" w:author="HP User" w:date="2024-07-05T13:42:00Z" w16du:dateUtc="2024-07-05T13:42:00Z">
            <w:rPr/>
          </w:rPrChange>
        </w:rPr>
        <w:t>loss</w:t>
      </w:r>
      <w:r w:rsidRPr="00865D83">
        <w:rPr>
          <w:strike/>
          <w:spacing w:val="-1"/>
          <w:rPrChange w:id="939" w:author="HP User" w:date="2024-07-05T13:42:00Z" w16du:dateUtc="2024-07-05T13:42:00Z">
            <w:rPr>
              <w:spacing w:val="-1"/>
            </w:rPr>
          </w:rPrChange>
        </w:rPr>
        <w:t xml:space="preserve"> </w:t>
      </w:r>
      <w:r w:rsidRPr="00865D83">
        <w:rPr>
          <w:strike/>
          <w:rPrChange w:id="940" w:author="HP User" w:date="2024-07-05T13:42:00Z" w16du:dateUtc="2024-07-05T13:42:00Z">
            <w:rPr/>
          </w:rPrChange>
        </w:rPr>
        <w:t>of power</w:t>
      </w:r>
      <w:r w:rsidRPr="00865D83">
        <w:rPr>
          <w:strike/>
          <w:spacing w:val="-1"/>
          <w:rPrChange w:id="941" w:author="HP User" w:date="2024-07-05T13:42:00Z" w16du:dateUtc="2024-07-05T13:42:00Z">
            <w:rPr>
              <w:spacing w:val="-1"/>
            </w:rPr>
          </w:rPrChange>
        </w:rPr>
        <w:t xml:space="preserve"> </w:t>
      </w:r>
      <w:r w:rsidRPr="00865D83">
        <w:rPr>
          <w:strike/>
          <w:rPrChange w:id="942" w:author="HP User" w:date="2024-07-05T13:42:00Z" w16du:dateUtc="2024-07-05T13:42:00Z">
            <w:rPr/>
          </w:rPrChange>
        </w:rPr>
        <w:t>or</w:t>
      </w:r>
      <w:r w:rsidRPr="00865D83">
        <w:rPr>
          <w:strike/>
          <w:spacing w:val="-3"/>
          <w:rPrChange w:id="943" w:author="HP User" w:date="2024-07-05T13:42:00Z" w16du:dateUtc="2024-07-05T13:42:00Z">
            <w:rPr>
              <w:spacing w:val="-3"/>
            </w:rPr>
          </w:rPrChange>
        </w:rPr>
        <w:t xml:space="preserve"> </w:t>
      </w:r>
      <w:r w:rsidRPr="00865D83">
        <w:rPr>
          <w:strike/>
          <w:rPrChange w:id="944" w:author="HP User" w:date="2024-07-05T13:42:00Z" w16du:dateUtc="2024-07-05T13:42:00Z">
            <w:rPr/>
          </w:rPrChange>
        </w:rPr>
        <w:t>thrust),</w:t>
      </w:r>
      <w:r w:rsidRPr="00865D83">
        <w:rPr>
          <w:strike/>
          <w:spacing w:val="-1"/>
          <w:rPrChange w:id="945" w:author="HP User" w:date="2024-07-05T13:42:00Z" w16du:dateUtc="2024-07-05T13:42:00Z">
            <w:rPr>
              <w:spacing w:val="-1"/>
            </w:rPr>
          </w:rPrChange>
        </w:rPr>
        <w:t xml:space="preserve"> </w:t>
      </w:r>
      <w:r w:rsidRPr="00865D83">
        <w:rPr>
          <w:strike/>
          <w:rPrChange w:id="946" w:author="HP User" w:date="2024-07-05T13:42:00Z" w16du:dateUtc="2024-07-05T13:42:00Z">
            <w:rPr/>
          </w:rPrChange>
        </w:rPr>
        <w:t>weather</w:t>
      </w:r>
      <w:r w:rsidRPr="00865D83">
        <w:rPr>
          <w:strike/>
          <w:spacing w:val="-2"/>
          <w:rPrChange w:id="947" w:author="HP User" w:date="2024-07-05T13:42:00Z" w16du:dateUtc="2024-07-05T13:42:00Z">
            <w:rPr>
              <w:spacing w:val="-2"/>
            </w:rPr>
          </w:rPrChange>
        </w:rPr>
        <w:t xml:space="preserve"> </w:t>
      </w:r>
      <w:r w:rsidRPr="00865D83">
        <w:rPr>
          <w:strike/>
          <w:rPrChange w:id="948" w:author="HP User" w:date="2024-07-05T13:42:00Z" w16du:dateUtc="2024-07-05T13:42:00Z">
            <w:rPr/>
          </w:rPrChange>
        </w:rPr>
        <w:t>phenomena,</w:t>
      </w:r>
      <w:r w:rsidRPr="00865D83">
        <w:rPr>
          <w:strike/>
          <w:spacing w:val="-1"/>
          <w:rPrChange w:id="949" w:author="HP User" w:date="2024-07-05T13:42:00Z" w16du:dateUtc="2024-07-05T13:42:00Z">
            <w:rPr>
              <w:spacing w:val="-1"/>
            </w:rPr>
          </w:rPrChange>
        </w:rPr>
        <w:t xml:space="preserve"> </w:t>
      </w:r>
      <w:r w:rsidRPr="00865D83">
        <w:rPr>
          <w:strike/>
          <w:rPrChange w:id="950" w:author="HP User" w:date="2024-07-05T13:42:00Z" w16du:dateUtc="2024-07-05T13:42:00Z">
            <w:rPr/>
          </w:rPrChange>
        </w:rPr>
        <w:t>operations</w:t>
      </w:r>
      <w:r w:rsidRPr="00865D83">
        <w:rPr>
          <w:strike/>
          <w:spacing w:val="-1"/>
          <w:rPrChange w:id="951" w:author="HP User" w:date="2024-07-05T13:42:00Z" w16du:dateUtc="2024-07-05T13:42:00Z">
            <w:rPr>
              <w:spacing w:val="-1"/>
            </w:rPr>
          </w:rPrChange>
        </w:rPr>
        <w:t xml:space="preserve"> </w:t>
      </w:r>
      <w:r w:rsidRPr="00865D83">
        <w:rPr>
          <w:strike/>
          <w:rPrChange w:id="952" w:author="HP User" w:date="2024-07-05T13:42:00Z" w16du:dateUtc="2024-07-05T13:42:00Z">
            <w:rPr/>
          </w:rPrChange>
        </w:rPr>
        <w:t>outside</w:t>
      </w:r>
      <w:r w:rsidRPr="00865D83">
        <w:rPr>
          <w:strike/>
          <w:spacing w:val="-1"/>
          <w:rPrChange w:id="953" w:author="HP User" w:date="2024-07-05T13:42:00Z" w16du:dateUtc="2024-07-05T13:42:00Z">
            <w:rPr>
              <w:spacing w:val="-1"/>
            </w:rPr>
          </w:rPrChange>
        </w:rPr>
        <w:t xml:space="preserve"> </w:t>
      </w:r>
      <w:r w:rsidRPr="00865D83">
        <w:rPr>
          <w:strike/>
          <w:rPrChange w:id="954" w:author="HP User" w:date="2024-07-05T13:42:00Z" w16du:dateUtc="2024-07-05T13:42:00Z">
            <w:rPr/>
          </w:rPrChange>
        </w:rPr>
        <w:t>the</w:t>
      </w:r>
      <w:r w:rsidRPr="00865D83">
        <w:rPr>
          <w:strike/>
          <w:spacing w:val="-57"/>
          <w:rPrChange w:id="955" w:author="HP User" w:date="2024-07-05T13:42:00Z" w16du:dateUtc="2024-07-05T13:42:00Z">
            <w:rPr>
              <w:spacing w:val="-57"/>
            </w:rPr>
          </w:rPrChange>
        </w:rPr>
        <w:t xml:space="preserve"> </w:t>
      </w:r>
      <w:r w:rsidRPr="00865D83">
        <w:rPr>
          <w:strike/>
          <w:rPrChange w:id="956" w:author="HP User" w:date="2024-07-05T13:42:00Z" w16du:dateUtc="2024-07-05T13:42:00Z">
            <w:rPr/>
          </w:rPrChange>
        </w:rPr>
        <w:t>approved flight envelope or other occurrences which caused or could have caused difficulties</w:t>
      </w:r>
      <w:r w:rsidRPr="00865D83">
        <w:rPr>
          <w:strike/>
          <w:spacing w:val="1"/>
          <w:rPrChange w:id="957" w:author="HP User" w:date="2024-07-05T13:42:00Z" w16du:dateUtc="2024-07-05T13:42:00Z">
            <w:rPr>
              <w:spacing w:val="1"/>
            </w:rPr>
          </w:rPrChange>
        </w:rPr>
        <w:t xml:space="preserve"> </w:t>
      </w:r>
      <w:r w:rsidRPr="00865D83">
        <w:rPr>
          <w:strike/>
          <w:rPrChange w:id="958" w:author="HP User" w:date="2024-07-05T13:42:00Z" w16du:dateUtc="2024-07-05T13:42:00Z">
            <w:rPr/>
          </w:rPrChange>
        </w:rPr>
        <w:t>controlling</w:t>
      </w:r>
      <w:r w:rsidRPr="00865D83">
        <w:rPr>
          <w:strike/>
          <w:spacing w:val="-1"/>
          <w:rPrChange w:id="959" w:author="HP User" w:date="2024-07-05T13:42:00Z" w16du:dateUtc="2024-07-05T13:42:00Z">
            <w:rPr>
              <w:spacing w:val="-1"/>
            </w:rPr>
          </w:rPrChange>
        </w:rPr>
        <w:t xml:space="preserve"> </w:t>
      </w:r>
      <w:r w:rsidRPr="00865D83">
        <w:rPr>
          <w:strike/>
          <w:rPrChange w:id="960" w:author="HP User" w:date="2024-07-05T13:42:00Z" w16du:dateUtc="2024-07-05T13:42:00Z">
            <w:rPr/>
          </w:rPrChange>
        </w:rPr>
        <w:t>the</w:t>
      </w:r>
      <w:r w:rsidRPr="00865D83">
        <w:rPr>
          <w:strike/>
          <w:spacing w:val="-1"/>
          <w:rPrChange w:id="961" w:author="HP User" w:date="2024-07-05T13:42:00Z" w16du:dateUtc="2024-07-05T13:42:00Z">
            <w:rPr>
              <w:spacing w:val="-1"/>
            </w:rPr>
          </w:rPrChange>
        </w:rPr>
        <w:t xml:space="preserve"> </w:t>
      </w:r>
      <w:r w:rsidRPr="00865D83">
        <w:rPr>
          <w:strike/>
          <w:rPrChange w:id="962" w:author="HP User" w:date="2024-07-05T13:42:00Z" w16du:dateUtc="2024-07-05T13:42:00Z">
            <w:rPr/>
          </w:rPrChange>
        </w:rPr>
        <w:t>aircraft.</w:t>
      </w:r>
    </w:p>
    <w:p w14:paraId="60D635EC" w14:textId="77777777" w:rsidR="00865D83" w:rsidRPr="00865D83" w:rsidRDefault="00865D83" w:rsidP="00865D83">
      <w:pPr>
        <w:pStyle w:val="BodyText"/>
        <w:rPr>
          <w:strike/>
          <w:rPrChange w:id="963" w:author="HP User" w:date="2024-07-05T13:42:00Z" w16du:dateUtc="2024-07-05T13:42:00Z">
            <w:rPr/>
          </w:rPrChange>
        </w:rPr>
      </w:pPr>
    </w:p>
    <w:p w14:paraId="14DF822B" w14:textId="77777777" w:rsidR="00865D83" w:rsidRPr="00865D83" w:rsidRDefault="00865D83" w:rsidP="00865D83">
      <w:pPr>
        <w:pStyle w:val="BodyText"/>
        <w:ind w:left="838" w:right="506"/>
        <w:rPr>
          <w:strike/>
          <w:rPrChange w:id="964" w:author="HP User" w:date="2024-07-05T13:42:00Z" w16du:dateUtc="2024-07-05T13:42:00Z">
            <w:rPr/>
          </w:rPrChange>
        </w:rPr>
      </w:pPr>
      <w:r w:rsidRPr="00865D83">
        <w:rPr>
          <w:strike/>
          <w:rPrChange w:id="965" w:author="HP User" w:date="2024-07-05T13:42:00Z" w16du:dateUtc="2024-07-05T13:42:00Z">
            <w:rPr/>
          </w:rPrChange>
        </w:rPr>
        <w:t>Failures</w:t>
      </w:r>
      <w:r w:rsidRPr="00865D83">
        <w:rPr>
          <w:strike/>
          <w:spacing w:val="-1"/>
          <w:rPrChange w:id="966" w:author="HP User" w:date="2024-07-05T13:42:00Z" w16du:dateUtc="2024-07-05T13:42:00Z">
            <w:rPr>
              <w:spacing w:val="-1"/>
            </w:rPr>
          </w:rPrChange>
        </w:rPr>
        <w:t xml:space="preserve"> </w:t>
      </w:r>
      <w:r w:rsidRPr="00865D83">
        <w:rPr>
          <w:strike/>
          <w:rPrChange w:id="967" w:author="HP User" w:date="2024-07-05T13:42:00Z" w16du:dateUtc="2024-07-05T13:42:00Z">
            <w:rPr/>
          </w:rPrChange>
        </w:rPr>
        <w:t>of</w:t>
      </w:r>
      <w:r w:rsidRPr="00865D83">
        <w:rPr>
          <w:strike/>
          <w:spacing w:val="-1"/>
          <w:rPrChange w:id="968" w:author="HP User" w:date="2024-07-05T13:42:00Z" w16du:dateUtc="2024-07-05T13:42:00Z">
            <w:rPr>
              <w:spacing w:val="-1"/>
            </w:rPr>
          </w:rPrChange>
        </w:rPr>
        <w:t xml:space="preserve"> </w:t>
      </w:r>
      <w:r w:rsidRPr="00865D83">
        <w:rPr>
          <w:strike/>
          <w:rPrChange w:id="969" w:author="HP User" w:date="2024-07-05T13:42:00Z" w16du:dateUtc="2024-07-05T13:42:00Z">
            <w:rPr/>
          </w:rPrChange>
        </w:rPr>
        <w:t>more</w:t>
      </w:r>
      <w:r w:rsidRPr="00865D83">
        <w:rPr>
          <w:strike/>
          <w:spacing w:val="-2"/>
          <w:rPrChange w:id="970" w:author="HP User" w:date="2024-07-05T13:42:00Z" w16du:dateUtc="2024-07-05T13:42:00Z">
            <w:rPr>
              <w:spacing w:val="-2"/>
            </w:rPr>
          </w:rPrChange>
        </w:rPr>
        <w:t xml:space="preserve"> </w:t>
      </w:r>
      <w:r w:rsidRPr="00865D83">
        <w:rPr>
          <w:strike/>
          <w:rPrChange w:id="971" w:author="HP User" w:date="2024-07-05T13:42:00Z" w16du:dateUtc="2024-07-05T13:42:00Z">
            <w:rPr/>
          </w:rPrChange>
        </w:rPr>
        <w:t>than</w:t>
      </w:r>
      <w:r w:rsidRPr="00865D83">
        <w:rPr>
          <w:strike/>
          <w:spacing w:val="-1"/>
          <w:rPrChange w:id="972" w:author="HP User" w:date="2024-07-05T13:42:00Z" w16du:dateUtc="2024-07-05T13:42:00Z">
            <w:rPr>
              <w:spacing w:val="-1"/>
            </w:rPr>
          </w:rPrChange>
        </w:rPr>
        <w:t xml:space="preserve"> </w:t>
      </w:r>
      <w:r w:rsidRPr="00865D83">
        <w:rPr>
          <w:strike/>
          <w:rPrChange w:id="973" w:author="HP User" w:date="2024-07-05T13:42:00Z" w16du:dateUtc="2024-07-05T13:42:00Z">
            <w:rPr/>
          </w:rPrChange>
        </w:rPr>
        <w:t>one</w:t>
      </w:r>
      <w:r w:rsidRPr="00865D83">
        <w:rPr>
          <w:strike/>
          <w:spacing w:val="-2"/>
          <w:rPrChange w:id="974" w:author="HP User" w:date="2024-07-05T13:42:00Z" w16du:dateUtc="2024-07-05T13:42:00Z">
            <w:rPr>
              <w:spacing w:val="-2"/>
            </w:rPr>
          </w:rPrChange>
        </w:rPr>
        <w:t xml:space="preserve"> </w:t>
      </w:r>
      <w:r w:rsidRPr="00865D83">
        <w:rPr>
          <w:strike/>
          <w:rPrChange w:id="975" w:author="HP User" w:date="2024-07-05T13:42:00Z" w16du:dateUtc="2024-07-05T13:42:00Z">
            <w:rPr/>
          </w:rPrChange>
        </w:rPr>
        <w:t>system</w:t>
      </w:r>
      <w:r w:rsidRPr="00865D83">
        <w:rPr>
          <w:strike/>
          <w:spacing w:val="-1"/>
          <w:rPrChange w:id="976" w:author="HP User" w:date="2024-07-05T13:42:00Z" w16du:dateUtc="2024-07-05T13:42:00Z">
            <w:rPr>
              <w:spacing w:val="-1"/>
            </w:rPr>
          </w:rPrChange>
        </w:rPr>
        <w:t xml:space="preserve"> </w:t>
      </w:r>
      <w:r w:rsidRPr="00865D83">
        <w:rPr>
          <w:strike/>
          <w:rPrChange w:id="977" w:author="HP User" w:date="2024-07-05T13:42:00Z" w16du:dateUtc="2024-07-05T13:42:00Z">
            <w:rPr/>
          </w:rPrChange>
        </w:rPr>
        <w:t>in</w:t>
      </w:r>
      <w:r w:rsidRPr="00865D83">
        <w:rPr>
          <w:strike/>
          <w:spacing w:val="-1"/>
          <w:rPrChange w:id="978" w:author="HP User" w:date="2024-07-05T13:42:00Z" w16du:dateUtc="2024-07-05T13:42:00Z">
            <w:rPr>
              <w:spacing w:val="-1"/>
            </w:rPr>
          </w:rPrChange>
        </w:rPr>
        <w:t xml:space="preserve"> </w:t>
      </w:r>
      <w:r w:rsidRPr="00865D83">
        <w:rPr>
          <w:strike/>
          <w:rPrChange w:id="979" w:author="HP User" w:date="2024-07-05T13:42:00Z" w16du:dateUtc="2024-07-05T13:42:00Z">
            <w:rPr/>
          </w:rPrChange>
        </w:rPr>
        <w:t>a</w:t>
      </w:r>
      <w:r w:rsidRPr="00865D83">
        <w:rPr>
          <w:strike/>
          <w:spacing w:val="-1"/>
          <w:rPrChange w:id="980" w:author="HP User" w:date="2024-07-05T13:42:00Z" w16du:dateUtc="2024-07-05T13:42:00Z">
            <w:rPr>
              <w:spacing w:val="-1"/>
            </w:rPr>
          </w:rPrChange>
        </w:rPr>
        <w:t xml:space="preserve"> </w:t>
      </w:r>
      <w:r w:rsidRPr="00865D83">
        <w:rPr>
          <w:strike/>
          <w:rPrChange w:id="981" w:author="HP User" w:date="2024-07-05T13:42:00Z" w16du:dateUtc="2024-07-05T13:42:00Z">
            <w:rPr/>
          </w:rPrChange>
        </w:rPr>
        <w:t>redundancy</w:t>
      </w:r>
      <w:r w:rsidRPr="00865D83">
        <w:rPr>
          <w:strike/>
          <w:spacing w:val="1"/>
          <w:rPrChange w:id="982" w:author="HP User" w:date="2024-07-05T13:42:00Z" w16du:dateUtc="2024-07-05T13:42:00Z">
            <w:rPr>
              <w:spacing w:val="1"/>
            </w:rPr>
          </w:rPrChange>
        </w:rPr>
        <w:t xml:space="preserve"> </w:t>
      </w:r>
      <w:r w:rsidRPr="00865D83">
        <w:rPr>
          <w:strike/>
          <w:rPrChange w:id="983" w:author="HP User" w:date="2024-07-05T13:42:00Z" w16du:dateUtc="2024-07-05T13:42:00Z">
            <w:rPr/>
          </w:rPrChange>
        </w:rPr>
        <w:t>system</w:t>
      </w:r>
      <w:r w:rsidRPr="00865D83">
        <w:rPr>
          <w:strike/>
          <w:spacing w:val="-1"/>
          <w:rPrChange w:id="984" w:author="HP User" w:date="2024-07-05T13:42:00Z" w16du:dateUtc="2024-07-05T13:42:00Z">
            <w:rPr>
              <w:spacing w:val="-1"/>
            </w:rPr>
          </w:rPrChange>
        </w:rPr>
        <w:t xml:space="preserve"> </w:t>
      </w:r>
      <w:r w:rsidRPr="00865D83">
        <w:rPr>
          <w:strike/>
          <w:rPrChange w:id="985" w:author="HP User" w:date="2024-07-05T13:42:00Z" w16du:dateUtc="2024-07-05T13:42:00Z">
            <w:rPr/>
          </w:rPrChange>
        </w:rPr>
        <w:t>mandatory</w:t>
      </w:r>
      <w:r w:rsidRPr="00865D83">
        <w:rPr>
          <w:strike/>
          <w:spacing w:val="-1"/>
          <w:rPrChange w:id="986" w:author="HP User" w:date="2024-07-05T13:42:00Z" w16du:dateUtc="2024-07-05T13:42:00Z">
            <w:rPr>
              <w:spacing w:val="-1"/>
            </w:rPr>
          </w:rPrChange>
        </w:rPr>
        <w:t xml:space="preserve"> </w:t>
      </w:r>
      <w:r w:rsidRPr="00865D83">
        <w:rPr>
          <w:strike/>
          <w:rPrChange w:id="987" w:author="HP User" w:date="2024-07-05T13:42:00Z" w16du:dateUtc="2024-07-05T13:42:00Z">
            <w:rPr/>
          </w:rPrChange>
        </w:rPr>
        <w:t>for</w:t>
      </w:r>
      <w:r w:rsidRPr="00865D83">
        <w:rPr>
          <w:strike/>
          <w:spacing w:val="-1"/>
          <w:rPrChange w:id="988" w:author="HP User" w:date="2024-07-05T13:42:00Z" w16du:dateUtc="2024-07-05T13:42:00Z">
            <w:rPr>
              <w:spacing w:val="-1"/>
            </w:rPr>
          </w:rPrChange>
        </w:rPr>
        <w:t xml:space="preserve"> </w:t>
      </w:r>
      <w:r w:rsidRPr="00865D83">
        <w:rPr>
          <w:strike/>
          <w:rPrChange w:id="989" w:author="HP User" w:date="2024-07-05T13:42:00Z" w16du:dateUtc="2024-07-05T13:42:00Z">
            <w:rPr/>
          </w:rPrChange>
        </w:rPr>
        <w:t>flight</w:t>
      </w:r>
      <w:r w:rsidRPr="00865D83">
        <w:rPr>
          <w:strike/>
          <w:spacing w:val="-1"/>
          <w:rPrChange w:id="990" w:author="HP User" w:date="2024-07-05T13:42:00Z" w16du:dateUtc="2024-07-05T13:42:00Z">
            <w:rPr>
              <w:spacing w:val="-1"/>
            </w:rPr>
          </w:rPrChange>
        </w:rPr>
        <w:t xml:space="preserve"> </w:t>
      </w:r>
      <w:r w:rsidRPr="00865D83">
        <w:rPr>
          <w:strike/>
          <w:rPrChange w:id="991" w:author="HP User" w:date="2024-07-05T13:42:00Z" w16du:dateUtc="2024-07-05T13:42:00Z">
            <w:rPr/>
          </w:rPrChange>
        </w:rPr>
        <w:t>guidance</w:t>
      </w:r>
      <w:r w:rsidRPr="00865D83">
        <w:rPr>
          <w:strike/>
          <w:spacing w:val="-2"/>
          <w:rPrChange w:id="992" w:author="HP User" w:date="2024-07-05T13:42:00Z" w16du:dateUtc="2024-07-05T13:42:00Z">
            <w:rPr>
              <w:spacing w:val="-2"/>
            </w:rPr>
          </w:rPrChange>
        </w:rPr>
        <w:t xml:space="preserve"> </w:t>
      </w:r>
      <w:r w:rsidRPr="00865D83">
        <w:rPr>
          <w:strike/>
          <w:rPrChange w:id="993" w:author="HP User" w:date="2024-07-05T13:42:00Z" w16du:dateUtc="2024-07-05T13:42:00Z">
            <w:rPr/>
          </w:rPrChange>
        </w:rPr>
        <w:t>and</w:t>
      </w:r>
      <w:r w:rsidRPr="00865D83">
        <w:rPr>
          <w:strike/>
          <w:spacing w:val="-57"/>
          <w:rPrChange w:id="994" w:author="HP User" w:date="2024-07-05T13:42:00Z" w16du:dateUtc="2024-07-05T13:42:00Z">
            <w:rPr>
              <w:spacing w:val="-57"/>
            </w:rPr>
          </w:rPrChange>
        </w:rPr>
        <w:t xml:space="preserve"> </w:t>
      </w:r>
      <w:r w:rsidRPr="00865D83">
        <w:rPr>
          <w:strike/>
          <w:rPrChange w:id="995" w:author="HP User" w:date="2024-07-05T13:42:00Z" w16du:dateUtc="2024-07-05T13:42:00Z">
            <w:rPr/>
          </w:rPrChange>
        </w:rPr>
        <w:t>navigation.</w:t>
      </w:r>
    </w:p>
    <w:p w14:paraId="5D916085" w14:textId="77777777" w:rsidR="00865D83" w:rsidRPr="00865D83" w:rsidRDefault="00865D83" w:rsidP="00865D83">
      <w:pPr>
        <w:pStyle w:val="BodyText"/>
        <w:rPr>
          <w:strike/>
          <w:rPrChange w:id="996" w:author="HP User" w:date="2024-07-05T13:42:00Z" w16du:dateUtc="2024-07-05T13:42:00Z">
            <w:rPr/>
          </w:rPrChange>
        </w:rPr>
      </w:pPr>
    </w:p>
    <w:p w14:paraId="2D30B14C" w14:textId="77777777" w:rsidR="00865D83" w:rsidRPr="00865D83" w:rsidRDefault="00865D83" w:rsidP="00865D83">
      <w:pPr>
        <w:pStyle w:val="BodyText"/>
        <w:ind w:left="838" w:right="449"/>
        <w:rPr>
          <w:strike/>
          <w:rPrChange w:id="997" w:author="HP User" w:date="2024-07-05T13:42:00Z" w16du:dateUtc="2024-07-05T13:42:00Z">
            <w:rPr/>
          </w:rPrChange>
        </w:rPr>
      </w:pPr>
      <w:r w:rsidRPr="00865D83">
        <w:rPr>
          <w:strike/>
          <w:rPrChange w:id="998" w:author="HP User" w:date="2024-07-05T13:42:00Z" w16du:dateUtc="2024-07-05T13:42:00Z">
            <w:rPr/>
          </w:rPrChange>
        </w:rPr>
        <w:t>The</w:t>
      </w:r>
      <w:r w:rsidRPr="00865D83">
        <w:rPr>
          <w:strike/>
          <w:spacing w:val="-2"/>
          <w:rPrChange w:id="999" w:author="HP User" w:date="2024-07-05T13:42:00Z" w16du:dateUtc="2024-07-05T13:42:00Z">
            <w:rPr>
              <w:spacing w:val="-2"/>
            </w:rPr>
          </w:rPrChange>
        </w:rPr>
        <w:t xml:space="preserve"> </w:t>
      </w:r>
      <w:r w:rsidRPr="00865D83">
        <w:rPr>
          <w:strike/>
          <w:rPrChange w:id="1000" w:author="HP User" w:date="2024-07-05T13:42:00Z" w16du:dateUtc="2024-07-05T13:42:00Z">
            <w:rPr/>
          </w:rPrChange>
        </w:rPr>
        <w:t>unintentional</w:t>
      </w:r>
      <w:r w:rsidRPr="00865D83">
        <w:rPr>
          <w:strike/>
          <w:spacing w:val="-1"/>
          <w:rPrChange w:id="1001" w:author="HP User" w:date="2024-07-05T13:42:00Z" w16du:dateUtc="2024-07-05T13:42:00Z">
            <w:rPr>
              <w:spacing w:val="-1"/>
            </w:rPr>
          </w:rPrChange>
        </w:rPr>
        <w:t xml:space="preserve"> </w:t>
      </w:r>
      <w:r w:rsidRPr="00865D83">
        <w:rPr>
          <w:strike/>
          <w:rPrChange w:id="1002" w:author="HP User" w:date="2024-07-05T13:42:00Z" w16du:dateUtc="2024-07-05T13:42:00Z">
            <w:rPr/>
          </w:rPrChange>
        </w:rPr>
        <w:t>or,</w:t>
      </w:r>
      <w:r w:rsidRPr="00865D83">
        <w:rPr>
          <w:strike/>
          <w:spacing w:val="-1"/>
          <w:rPrChange w:id="1003" w:author="HP User" w:date="2024-07-05T13:42:00Z" w16du:dateUtc="2024-07-05T13:42:00Z">
            <w:rPr>
              <w:spacing w:val="-1"/>
            </w:rPr>
          </w:rPrChange>
        </w:rPr>
        <w:t xml:space="preserve"> </w:t>
      </w:r>
      <w:r w:rsidRPr="00865D83">
        <w:rPr>
          <w:strike/>
          <w:rPrChange w:id="1004" w:author="HP User" w:date="2024-07-05T13:42:00Z" w16du:dateUtc="2024-07-05T13:42:00Z">
            <w:rPr/>
          </w:rPrChange>
        </w:rPr>
        <w:t>as</w:t>
      </w:r>
      <w:r w:rsidRPr="00865D83">
        <w:rPr>
          <w:strike/>
          <w:spacing w:val="-1"/>
          <w:rPrChange w:id="1005" w:author="HP User" w:date="2024-07-05T13:42:00Z" w16du:dateUtc="2024-07-05T13:42:00Z">
            <w:rPr>
              <w:spacing w:val="-1"/>
            </w:rPr>
          </w:rPrChange>
        </w:rPr>
        <w:t xml:space="preserve"> </w:t>
      </w:r>
      <w:r w:rsidRPr="00865D83">
        <w:rPr>
          <w:strike/>
          <w:rPrChange w:id="1006" w:author="HP User" w:date="2024-07-05T13:42:00Z" w16du:dateUtc="2024-07-05T13:42:00Z">
            <w:rPr/>
          </w:rPrChange>
        </w:rPr>
        <w:t>an</w:t>
      </w:r>
      <w:r w:rsidRPr="00865D83">
        <w:rPr>
          <w:strike/>
          <w:spacing w:val="-1"/>
          <w:rPrChange w:id="1007" w:author="HP User" w:date="2024-07-05T13:42:00Z" w16du:dateUtc="2024-07-05T13:42:00Z">
            <w:rPr>
              <w:spacing w:val="-1"/>
            </w:rPr>
          </w:rPrChange>
        </w:rPr>
        <w:t xml:space="preserve"> </w:t>
      </w:r>
      <w:r w:rsidRPr="00865D83">
        <w:rPr>
          <w:strike/>
          <w:rPrChange w:id="1008" w:author="HP User" w:date="2024-07-05T13:42:00Z" w16du:dateUtc="2024-07-05T13:42:00Z">
            <w:rPr/>
          </w:rPrChange>
        </w:rPr>
        <w:t>emergency</w:t>
      </w:r>
      <w:r w:rsidRPr="00865D83">
        <w:rPr>
          <w:strike/>
          <w:spacing w:val="-1"/>
          <w:rPrChange w:id="1009" w:author="HP User" w:date="2024-07-05T13:42:00Z" w16du:dateUtc="2024-07-05T13:42:00Z">
            <w:rPr>
              <w:spacing w:val="-1"/>
            </w:rPr>
          </w:rPrChange>
        </w:rPr>
        <w:t xml:space="preserve"> </w:t>
      </w:r>
      <w:r w:rsidRPr="00865D83">
        <w:rPr>
          <w:strike/>
          <w:rPrChange w:id="1010" w:author="HP User" w:date="2024-07-05T13:42:00Z" w16du:dateUtc="2024-07-05T13:42:00Z">
            <w:rPr/>
          </w:rPrChange>
        </w:rPr>
        <w:t>measure,</w:t>
      </w:r>
      <w:r w:rsidRPr="00865D83">
        <w:rPr>
          <w:strike/>
          <w:spacing w:val="-1"/>
          <w:rPrChange w:id="1011" w:author="HP User" w:date="2024-07-05T13:42:00Z" w16du:dateUtc="2024-07-05T13:42:00Z">
            <w:rPr>
              <w:spacing w:val="-1"/>
            </w:rPr>
          </w:rPrChange>
        </w:rPr>
        <w:t xml:space="preserve"> </w:t>
      </w:r>
      <w:r w:rsidRPr="00865D83">
        <w:rPr>
          <w:strike/>
          <w:rPrChange w:id="1012" w:author="HP User" w:date="2024-07-05T13:42:00Z" w16du:dateUtc="2024-07-05T13:42:00Z">
            <w:rPr/>
          </w:rPrChange>
        </w:rPr>
        <w:t>the</w:t>
      </w:r>
      <w:r w:rsidRPr="00865D83">
        <w:rPr>
          <w:strike/>
          <w:spacing w:val="-1"/>
          <w:rPrChange w:id="1013" w:author="HP User" w:date="2024-07-05T13:42:00Z" w16du:dateUtc="2024-07-05T13:42:00Z">
            <w:rPr>
              <w:spacing w:val="-1"/>
            </w:rPr>
          </w:rPrChange>
        </w:rPr>
        <w:t xml:space="preserve"> </w:t>
      </w:r>
      <w:r w:rsidRPr="00865D83">
        <w:rPr>
          <w:strike/>
          <w:rPrChange w:id="1014" w:author="HP User" w:date="2024-07-05T13:42:00Z" w16du:dateUtc="2024-07-05T13:42:00Z">
            <w:rPr/>
          </w:rPrChange>
        </w:rPr>
        <w:t>intentional</w:t>
      </w:r>
      <w:r w:rsidRPr="00865D83">
        <w:rPr>
          <w:strike/>
          <w:spacing w:val="-1"/>
          <w:rPrChange w:id="1015" w:author="HP User" w:date="2024-07-05T13:42:00Z" w16du:dateUtc="2024-07-05T13:42:00Z">
            <w:rPr>
              <w:spacing w:val="-1"/>
            </w:rPr>
          </w:rPrChange>
        </w:rPr>
        <w:t xml:space="preserve"> </w:t>
      </w:r>
      <w:r w:rsidRPr="00865D83">
        <w:rPr>
          <w:strike/>
          <w:rPrChange w:id="1016" w:author="HP User" w:date="2024-07-05T13:42:00Z" w16du:dateUtc="2024-07-05T13:42:00Z">
            <w:rPr/>
          </w:rPrChange>
        </w:rPr>
        <w:t>release</w:t>
      </w:r>
      <w:r w:rsidRPr="00865D83">
        <w:rPr>
          <w:strike/>
          <w:spacing w:val="-2"/>
          <w:rPrChange w:id="1017" w:author="HP User" w:date="2024-07-05T13:42:00Z" w16du:dateUtc="2024-07-05T13:42:00Z">
            <w:rPr>
              <w:spacing w:val="-2"/>
            </w:rPr>
          </w:rPrChange>
        </w:rPr>
        <w:t xml:space="preserve"> </w:t>
      </w:r>
      <w:r w:rsidRPr="00865D83">
        <w:rPr>
          <w:strike/>
          <w:rPrChange w:id="1018" w:author="HP User" w:date="2024-07-05T13:42:00Z" w16du:dateUtc="2024-07-05T13:42:00Z">
            <w:rPr/>
          </w:rPrChange>
        </w:rPr>
        <w:t>of</w:t>
      </w:r>
      <w:r w:rsidRPr="00865D83">
        <w:rPr>
          <w:strike/>
          <w:spacing w:val="-1"/>
          <w:rPrChange w:id="1019" w:author="HP User" w:date="2024-07-05T13:42:00Z" w16du:dateUtc="2024-07-05T13:42:00Z">
            <w:rPr>
              <w:spacing w:val="-1"/>
            </w:rPr>
          </w:rPrChange>
        </w:rPr>
        <w:t xml:space="preserve"> </w:t>
      </w:r>
      <w:r w:rsidRPr="00865D83">
        <w:rPr>
          <w:strike/>
          <w:rPrChange w:id="1020" w:author="HP User" w:date="2024-07-05T13:42:00Z" w16du:dateUtc="2024-07-05T13:42:00Z">
            <w:rPr/>
          </w:rPrChange>
        </w:rPr>
        <w:t>a</w:t>
      </w:r>
      <w:r w:rsidRPr="00865D83">
        <w:rPr>
          <w:strike/>
          <w:spacing w:val="-1"/>
          <w:rPrChange w:id="1021" w:author="HP User" w:date="2024-07-05T13:42:00Z" w16du:dateUtc="2024-07-05T13:42:00Z">
            <w:rPr>
              <w:spacing w:val="-1"/>
            </w:rPr>
          </w:rPrChange>
        </w:rPr>
        <w:t xml:space="preserve"> </w:t>
      </w:r>
      <w:r w:rsidRPr="00865D83">
        <w:rPr>
          <w:strike/>
          <w:rPrChange w:id="1022" w:author="HP User" w:date="2024-07-05T13:42:00Z" w16du:dateUtc="2024-07-05T13:42:00Z">
            <w:rPr/>
          </w:rPrChange>
        </w:rPr>
        <w:t>slung</w:t>
      </w:r>
      <w:r w:rsidRPr="00865D83">
        <w:rPr>
          <w:strike/>
          <w:spacing w:val="-1"/>
          <w:rPrChange w:id="1023" w:author="HP User" w:date="2024-07-05T13:42:00Z" w16du:dateUtc="2024-07-05T13:42:00Z">
            <w:rPr>
              <w:spacing w:val="-1"/>
            </w:rPr>
          </w:rPrChange>
        </w:rPr>
        <w:t xml:space="preserve"> </w:t>
      </w:r>
      <w:r w:rsidRPr="00865D83">
        <w:rPr>
          <w:strike/>
          <w:rPrChange w:id="1024" w:author="HP User" w:date="2024-07-05T13:42:00Z" w16du:dateUtc="2024-07-05T13:42:00Z">
            <w:rPr/>
          </w:rPrChange>
        </w:rPr>
        <w:t>load</w:t>
      </w:r>
      <w:r w:rsidRPr="00865D83">
        <w:rPr>
          <w:strike/>
          <w:spacing w:val="-1"/>
          <w:rPrChange w:id="1025" w:author="HP User" w:date="2024-07-05T13:42:00Z" w16du:dateUtc="2024-07-05T13:42:00Z">
            <w:rPr>
              <w:spacing w:val="-1"/>
            </w:rPr>
          </w:rPrChange>
        </w:rPr>
        <w:t xml:space="preserve"> </w:t>
      </w:r>
      <w:r w:rsidRPr="00865D83">
        <w:rPr>
          <w:strike/>
          <w:rPrChange w:id="1026" w:author="HP User" w:date="2024-07-05T13:42:00Z" w16du:dateUtc="2024-07-05T13:42:00Z">
            <w:rPr/>
          </w:rPrChange>
        </w:rPr>
        <w:t>or</w:t>
      </w:r>
      <w:r w:rsidRPr="00865D83">
        <w:rPr>
          <w:strike/>
          <w:spacing w:val="-2"/>
          <w:rPrChange w:id="1027" w:author="HP User" w:date="2024-07-05T13:42:00Z" w16du:dateUtc="2024-07-05T13:42:00Z">
            <w:rPr>
              <w:spacing w:val="-2"/>
            </w:rPr>
          </w:rPrChange>
        </w:rPr>
        <w:t xml:space="preserve"> </w:t>
      </w:r>
      <w:r w:rsidRPr="00865D83">
        <w:rPr>
          <w:strike/>
          <w:rPrChange w:id="1028" w:author="HP User" w:date="2024-07-05T13:42:00Z" w16du:dateUtc="2024-07-05T13:42:00Z">
            <w:rPr/>
          </w:rPrChange>
        </w:rPr>
        <w:t>any</w:t>
      </w:r>
      <w:r w:rsidRPr="00865D83">
        <w:rPr>
          <w:strike/>
          <w:spacing w:val="-57"/>
          <w:rPrChange w:id="1029" w:author="HP User" w:date="2024-07-05T13:42:00Z" w16du:dateUtc="2024-07-05T13:42:00Z">
            <w:rPr>
              <w:spacing w:val="-57"/>
            </w:rPr>
          </w:rPrChange>
        </w:rPr>
        <w:t xml:space="preserve"> </w:t>
      </w:r>
      <w:r w:rsidRPr="00865D83">
        <w:rPr>
          <w:strike/>
          <w:rPrChange w:id="1030" w:author="HP User" w:date="2024-07-05T13:42:00Z" w16du:dateUtc="2024-07-05T13:42:00Z">
            <w:rPr/>
          </w:rPrChange>
        </w:rPr>
        <w:t>other</w:t>
      </w:r>
      <w:r w:rsidRPr="00865D83">
        <w:rPr>
          <w:strike/>
          <w:spacing w:val="-3"/>
          <w:rPrChange w:id="1031" w:author="HP User" w:date="2024-07-05T13:42:00Z" w16du:dateUtc="2024-07-05T13:42:00Z">
            <w:rPr>
              <w:spacing w:val="-3"/>
            </w:rPr>
          </w:rPrChange>
        </w:rPr>
        <w:t xml:space="preserve"> </w:t>
      </w:r>
      <w:r w:rsidRPr="00865D83">
        <w:rPr>
          <w:strike/>
          <w:rPrChange w:id="1032" w:author="HP User" w:date="2024-07-05T13:42:00Z" w16du:dateUtc="2024-07-05T13:42:00Z">
            <w:rPr/>
          </w:rPrChange>
        </w:rPr>
        <w:t>load carried</w:t>
      </w:r>
      <w:r w:rsidRPr="00865D83">
        <w:rPr>
          <w:strike/>
          <w:spacing w:val="1"/>
          <w:rPrChange w:id="1033" w:author="HP User" w:date="2024-07-05T13:42:00Z" w16du:dateUtc="2024-07-05T13:42:00Z">
            <w:rPr>
              <w:spacing w:val="1"/>
            </w:rPr>
          </w:rPrChange>
        </w:rPr>
        <w:t xml:space="preserve"> </w:t>
      </w:r>
      <w:r w:rsidRPr="00865D83">
        <w:rPr>
          <w:strike/>
          <w:rPrChange w:id="1034" w:author="HP User" w:date="2024-07-05T13:42:00Z" w16du:dateUtc="2024-07-05T13:42:00Z">
            <w:rPr/>
          </w:rPrChange>
        </w:rPr>
        <w:t>external</w:t>
      </w:r>
      <w:r w:rsidRPr="00865D83">
        <w:rPr>
          <w:strike/>
          <w:spacing w:val="1"/>
          <w:rPrChange w:id="1035" w:author="HP User" w:date="2024-07-05T13:42:00Z" w16du:dateUtc="2024-07-05T13:42:00Z">
            <w:rPr>
              <w:spacing w:val="1"/>
            </w:rPr>
          </w:rPrChange>
        </w:rPr>
        <w:t xml:space="preserve"> </w:t>
      </w:r>
      <w:r w:rsidRPr="00865D83">
        <w:rPr>
          <w:strike/>
          <w:rPrChange w:id="1036" w:author="HP User" w:date="2024-07-05T13:42:00Z" w16du:dateUtc="2024-07-05T13:42:00Z">
            <w:rPr/>
          </w:rPrChange>
        </w:rPr>
        <w:t>to the</w:t>
      </w:r>
      <w:r w:rsidRPr="00865D83">
        <w:rPr>
          <w:strike/>
          <w:spacing w:val="-1"/>
          <w:rPrChange w:id="1037" w:author="HP User" w:date="2024-07-05T13:42:00Z" w16du:dateUtc="2024-07-05T13:42:00Z">
            <w:rPr>
              <w:spacing w:val="-1"/>
            </w:rPr>
          </w:rPrChange>
        </w:rPr>
        <w:t xml:space="preserve"> </w:t>
      </w:r>
      <w:r w:rsidRPr="00865D83">
        <w:rPr>
          <w:strike/>
          <w:rPrChange w:id="1038" w:author="HP User" w:date="2024-07-05T13:42:00Z" w16du:dateUtc="2024-07-05T13:42:00Z">
            <w:rPr/>
          </w:rPrChange>
        </w:rPr>
        <w:t>aircraft.</w:t>
      </w:r>
    </w:p>
    <w:p w14:paraId="400E886D" w14:textId="77777777" w:rsidR="00865D83" w:rsidRPr="00865D83" w:rsidRDefault="00865D83" w:rsidP="00865D83">
      <w:pPr>
        <w:rPr>
          <w:strike/>
          <w:rPrChange w:id="1039" w:author="HP User" w:date="2024-07-05T13:42:00Z" w16du:dateUtc="2024-07-05T13:42:00Z">
            <w:rPr/>
          </w:rPrChange>
        </w:rPr>
      </w:pPr>
    </w:p>
    <w:p w14:paraId="089492F2" w14:textId="77777777" w:rsidR="00865D83" w:rsidRPr="00865D83" w:rsidRDefault="00865D83" w:rsidP="00865D83">
      <w:pPr>
        <w:rPr>
          <w:strike/>
          <w:rPrChange w:id="1040" w:author="HP User" w:date="2024-07-05T13:42:00Z" w16du:dateUtc="2024-07-05T13:42:00Z">
            <w:rPr/>
          </w:rPrChange>
        </w:rPr>
      </w:pPr>
    </w:p>
    <w:p w14:paraId="46D5FD1E" w14:textId="77777777" w:rsidR="00865D83" w:rsidRPr="00865D83" w:rsidRDefault="00865D83" w:rsidP="00865D83">
      <w:pPr>
        <w:pStyle w:val="ListParagraph"/>
        <w:widowControl/>
        <w:tabs>
          <w:tab w:val="left" w:pos="786"/>
        </w:tabs>
        <w:autoSpaceDE/>
        <w:autoSpaceDN/>
        <w:spacing w:line="237" w:lineRule="auto"/>
        <w:ind w:left="900" w:hanging="900"/>
        <w:rPr>
          <w:strike/>
          <w:highlight w:val="lightGray"/>
          <w:rPrChange w:id="1041" w:author="HP User" w:date="2024-07-05T13:42:00Z" w16du:dateUtc="2024-07-05T13:42:00Z">
            <w:rPr>
              <w:highlight w:val="lightGray"/>
            </w:rPr>
          </w:rPrChange>
        </w:rPr>
      </w:pPr>
      <w:proofErr w:type="gramStart"/>
      <w:r w:rsidRPr="00865D83">
        <w:rPr>
          <w:strike/>
          <w:highlight w:val="lightGray"/>
          <w:rPrChange w:id="1042" w:author="HP User" w:date="2024-07-05T13:42:00Z" w16du:dateUtc="2024-07-05T13:42:00Z">
            <w:rPr>
              <w:highlight w:val="lightGray"/>
            </w:rPr>
          </w:rPrChange>
        </w:rPr>
        <w:t xml:space="preserve">3.1  </w:t>
      </w:r>
      <w:r w:rsidRPr="00865D83">
        <w:rPr>
          <w:strike/>
          <w:highlight w:val="lightGray"/>
          <w:rPrChange w:id="1043" w:author="HP User" w:date="2024-07-05T13:42:00Z" w16du:dateUtc="2024-07-05T13:42:00Z">
            <w:rPr>
              <w:highlight w:val="lightGray"/>
            </w:rPr>
          </w:rPrChange>
        </w:rPr>
        <w:tab/>
      </w:r>
      <w:proofErr w:type="gramEnd"/>
      <w:r w:rsidRPr="00865D83">
        <w:rPr>
          <w:strike/>
          <w:highlight w:val="lightGray"/>
          <w:rPrChange w:id="1044" w:author="HP User" w:date="2024-07-05T13:42:00Z" w16du:dateUtc="2024-07-05T13:42:00Z">
            <w:rPr>
              <w:highlight w:val="lightGray"/>
            </w:rPr>
          </w:rPrChange>
        </w:rPr>
        <w:tab/>
        <w:t>In the case of an unmanned aircraft, consider whether the most credible outcome, had the incident escalated into an accident, could have resulted in a person being fatally or seriously injured. Fatal and serious injuries are more likely to justify an investigation than those occurrences where the most credible outcome was merely damage to or loss of the unmanned aircraft. The risk of fatal or serious injury may also influence the extent of the investigation to be conducted.</w:t>
      </w:r>
    </w:p>
    <w:p w14:paraId="1A5C5260" w14:textId="77777777" w:rsidR="00865D83" w:rsidRDefault="00865D83" w:rsidP="00865D83"/>
    <w:p w14:paraId="4F71F7BC" w14:textId="77777777" w:rsidR="00865D83" w:rsidRDefault="00865D83" w:rsidP="006C1832">
      <w:pPr>
        <w:pStyle w:val="Heading1"/>
        <w:ind w:left="117" w:firstLine="0"/>
      </w:pPr>
    </w:p>
    <w:p w14:paraId="5E96231F" w14:textId="77777777" w:rsidR="00865D83" w:rsidRDefault="00865D83">
      <w:pPr>
        <w:pStyle w:val="Heading1"/>
        <w:pPrChange w:id="1045" w:author="HP User" w:date="2024-07-05T13:42:00Z" w16du:dateUtc="2024-07-05T13:42:00Z">
          <w:pPr>
            <w:pStyle w:val="Heading1"/>
            <w:ind w:left="117" w:firstLine="0"/>
          </w:pPr>
        </w:pPrChange>
      </w:pPr>
    </w:p>
    <w:p w14:paraId="6712ACE1" w14:textId="77777777" w:rsidR="00693AD1" w:rsidRDefault="00693AD1" w:rsidP="00693AD1">
      <w:pPr>
        <w:pStyle w:val="Heading1"/>
        <w:ind w:left="117" w:firstLine="0"/>
      </w:pPr>
      <w:r>
        <w:t>IS</w:t>
      </w:r>
      <w:r>
        <w:rPr>
          <w:spacing w:val="-4"/>
        </w:rPr>
        <w:t xml:space="preserve"> </w:t>
      </w:r>
      <w:r>
        <w:t>6.1</w:t>
      </w:r>
      <w:r>
        <w:rPr>
          <w:spacing w:val="-3"/>
        </w:rPr>
        <w:t xml:space="preserve"> </w:t>
      </w:r>
      <w:r>
        <w:t>FORMAT</w:t>
      </w:r>
      <w:r>
        <w:rPr>
          <w:spacing w:val="-1"/>
        </w:rPr>
        <w:t xml:space="preserve"> </w:t>
      </w:r>
      <w:r>
        <w:t>OF</w:t>
      </w:r>
      <w:r>
        <w:rPr>
          <w:spacing w:val="-2"/>
        </w:rPr>
        <w:t xml:space="preserve"> </w:t>
      </w:r>
      <w:r>
        <w:t>THE</w:t>
      </w:r>
      <w:r>
        <w:rPr>
          <w:spacing w:val="-1"/>
        </w:rPr>
        <w:t xml:space="preserve"> </w:t>
      </w:r>
      <w:r>
        <w:t>FINAL REPORT</w:t>
      </w:r>
    </w:p>
    <w:p w14:paraId="527F1884" w14:textId="77777777" w:rsidR="00693AD1" w:rsidRDefault="00693AD1" w:rsidP="00693AD1">
      <w:pPr>
        <w:pStyle w:val="BodyText"/>
        <w:spacing w:before="1"/>
        <w:rPr>
          <w:b/>
          <w:sz w:val="28"/>
        </w:rPr>
      </w:pPr>
    </w:p>
    <w:p w14:paraId="70DC658E" w14:textId="77777777" w:rsidR="00693AD1" w:rsidRDefault="00693AD1" w:rsidP="00693AD1">
      <w:pPr>
        <w:pStyle w:val="Heading2"/>
      </w:pPr>
      <w:r>
        <w:t>PURPOSE</w:t>
      </w:r>
    </w:p>
    <w:p w14:paraId="5230DE1D" w14:textId="77777777" w:rsidR="00693AD1" w:rsidRDefault="00693AD1" w:rsidP="00693AD1">
      <w:pPr>
        <w:pStyle w:val="BodyText"/>
        <w:spacing w:before="9"/>
        <w:rPr>
          <w:b/>
          <w:sz w:val="27"/>
        </w:rPr>
      </w:pPr>
    </w:p>
    <w:p w14:paraId="37C5DD2C" w14:textId="77777777" w:rsidR="00693AD1" w:rsidRDefault="00693AD1" w:rsidP="00693AD1">
      <w:pPr>
        <w:pStyle w:val="BodyText"/>
        <w:ind w:left="838"/>
      </w:pPr>
      <w:r>
        <w:t>The</w:t>
      </w:r>
      <w:r>
        <w:rPr>
          <w:spacing w:val="-3"/>
        </w:rPr>
        <w:t xml:space="preserve"> </w:t>
      </w:r>
      <w:r>
        <w:t>purpose</w:t>
      </w:r>
      <w:r>
        <w:rPr>
          <w:spacing w:val="-2"/>
        </w:rPr>
        <w:t xml:space="preserve"> </w:t>
      </w:r>
      <w:r>
        <w:t>of</w:t>
      </w:r>
      <w:r>
        <w:rPr>
          <w:spacing w:val="-1"/>
        </w:rPr>
        <w:t xml:space="preserve"> </w:t>
      </w:r>
      <w:r>
        <w:t>this format</w:t>
      </w:r>
      <w:r>
        <w:rPr>
          <w:spacing w:val="-1"/>
        </w:rPr>
        <w:t xml:space="preserve"> </w:t>
      </w:r>
      <w:r>
        <w:t>is</w:t>
      </w:r>
      <w:r>
        <w:rPr>
          <w:spacing w:val="-1"/>
        </w:rPr>
        <w:t xml:space="preserve"> </w:t>
      </w:r>
      <w:r>
        <w:t>to</w:t>
      </w:r>
      <w:r>
        <w:rPr>
          <w:spacing w:val="-1"/>
        </w:rPr>
        <w:t xml:space="preserve"> </w:t>
      </w:r>
      <w:r>
        <w:t>present</w:t>
      </w:r>
      <w:r>
        <w:rPr>
          <w:spacing w:val="-1"/>
        </w:rPr>
        <w:t xml:space="preserve"> </w:t>
      </w:r>
      <w:r>
        <w:t>the</w:t>
      </w:r>
      <w:r>
        <w:rPr>
          <w:spacing w:val="-1"/>
        </w:rPr>
        <w:t xml:space="preserve"> </w:t>
      </w:r>
      <w:r>
        <w:t>Final</w:t>
      </w:r>
      <w:r>
        <w:rPr>
          <w:spacing w:val="1"/>
        </w:rPr>
        <w:t xml:space="preserve"> </w:t>
      </w:r>
      <w:r>
        <w:t>Report</w:t>
      </w:r>
      <w:r>
        <w:rPr>
          <w:spacing w:val="-1"/>
        </w:rPr>
        <w:t xml:space="preserve"> </w:t>
      </w:r>
      <w:r>
        <w:t>in</w:t>
      </w:r>
      <w:r>
        <w:rPr>
          <w:spacing w:val="-1"/>
        </w:rPr>
        <w:t xml:space="preserve"> </w:t>
      </w:r>
      <w:r>
        <w:t>a convenient</w:t>
      </w:r>
      <w:r>
        <w:rPr>
          <w:spacing w:val="1"/>
        </w:rPr>
        <w:t xml:space="preserve"> </w:t>
      </w:r>
      <w:r>
        <w:t>and</w:t>
      </w:r>
      <w:r>
        <w:rPr>
          <w:spacing w:val="-1"/>
        </w:rPr>
        <w:t xml:space="preserve"> </w:t>
      </w:r>
      <w:r>
        <w:t>uniform</w:t>
      </w:r>
      <w:r>
        <w:rPr>
          <w:spacing w:val="-1"/>
        </w:rPr>
        <w:t xml:space="preserve"> </w:t>
      </w:r>
      <w:r>
        <w:t>manner.</w:t>
      </w:r>
    </w:p>
    <w:p w14:paraId="3CC2A445" w14:textId="77777777" w:rsidR="00693AD1" w:rsidRDefault="00693AD1" w:rsidP="00693AD1">
      <w:pPr>
        <w:pStyle w:val="BodyText"/>
        <w:spacing w:before="62" w:line="232" w:lineRule="auto"/>
        <w:ind w:left="838" w:right="122"/>
      </w:pPr>
      <w:r>
        <w:t>Detailed</w:t>
      </w:r>
      <w:r>
        <w:rPr>
          <w:spacing w:val="2"/>
        </w:rPr>
        <w:t xml:space="preserve"> </w:t>
      </w:r>
      <w:r>
        <w:t>guidance</w:t>
      </w:r>
      <w:r>
        <w:rPr>
          <w:spacing w:val="2"/>
        </w:rPr>
        <w:t xml:space="preserve"> </w:t>
      </w:r>
      <w:r>
        <w:t>on</w:t>
      </w:r>
      <w:r>
        <w:rPr>
          <w:spacing w:val="3"/>
        </w:rPr>
        <w:t xml:space="preserve"> </w:t>
      </w:r>
      <w:r>
        <w:t>completing</w:t>
      </w:r>
      <w:r>
        <w:rPr>
          <w:spacing w:val="3"/>
        </w:rPr>
        <w:t xml:space="preserve"> </w:t>
      </w:r>
      <w:r>
        <w:t>each</w:t>
      </w:r>
      <w:r>
        <w:rPr>
          <w:spacing w:val="3"/>
        </w:rPr>
        <w:t xml:space="preserve"> </w:t>
      </w:r>
      <w:r>
        <w:t>section</w:t>
      </w:r>
      <w:r>
        <w:rPr>
          <w:spacing w:val="3"/>
        </w:rPr>
        <w:t xml:space="preserve"> </w:t>
      </w:r>
      <w:r>
        <w:t>of</w:t>
      </w:r>
      <w:r>
        <w:rPr>
          <w:spacing w:val="2"/>
        </w:rPr>
        <w:t xml:space="preserve"> </w:t>
      </w:r>
      <w:r>
        <w:t>the</w:t>
      </w:r>
      <w:r>
        <w:rPr>
          <w:spacing w:val="3"/>
        </w:rPr>
        <w:t xml:space="preserve"> </w:t>
      </w:r>
      <w:r>
        <w:t>Final</w:t>
      </w:r>
      <w:r>
        <w:rPr>
          <w:spacing w:val="3"/>
        </w:rPr>
        <w:t xml:space="preserve"> </w:t>
      </w:r>
      <w:r>
        <w:t>Report</w:t>
      </w:r>
      <w:r>
        <w:rPr>
          <w:spacing w:val="3"/>
        </w:rPr>
        <w:t xml:space="preserve"> </w:t>
      </w:r>
      <w:r>
        <w:t>is</w:t>
      </w:r>
      <w:r>
        <w:rPr>
          <w:spacing w:val="4"/>
        </w:rPr>
        <w:t xml:space="preserve"> </w:t>
      </w:r>
      <w:r>
        <w:t>found</w:t>
      </w:r>
      <w:r>
        <w:rPr>
          <w:spacing w:val="2"/>
        </w:rPr>
        <w:t xml:space="preserve"> </w:t>
      </w:r>
      <w:r>
        <w:t>in</w:t>
      </w:r>
      <w:r>
        <w:rPr>
          <w:spacing w:val="4"/>
        </w:rPr>
        <w:t xml:space="preserve"> </w:t>
      </w:r>
      <w:r>
        <w:t>the</w:t>
      </w:r>
      <w:r>
        <w:rPr>
          <w:spacing w:val="3"/>
        </w:rPr>
        <w:t xml:space="preserve"> </w:t>
      </w:r>
      <w:r>
        <w:t>ICAO</w:t>
      </w:r>
      <w:r>
        <w:rPr>
          <w:spacing w:val="2"/>
        </w:rPr>
        <w:t xml:space="preserve"> </w:t>
      </w:r>
      <w:r>
        <w:t>Manual</w:t>
      </w:r>
      <w:r>
        <w:rPr>
          <w:spacing w:val="-57"/>
        </w:rPr>
        <w:t xml:space="preserve"> </w:t>
      </w:r>
      <w:r>
        <w:t>of</w:t>
      </w:r>
      <w:r>
        <w:rPr>
          <w:spacing w:val="-1"/>
        </w:rPr>
        <w:t xml:space="preserve"> </w:t>
      </w:r>
      <w:r>
        <w:t>Aircraft Accident and</w:t>
      </w:r>
      <w:r>
        <w:rPr>
          <w:spacing w:val="1"/>
        </w:rPr>
        <w:t xml:space="preserve"> </w:t>
      </w:r>
      <w:r>
        <w:t>Incident</w:t>
      </w:r>
      <w:r>
        <w:rPr>
          <w:spacing w:val="2"/>
        </w:rPr>
        <w:t xml:space="preserve"> </w:t>
      </w:r>
      <w:r>
        <w:t>Investigation (ICAO</w:t>
      </w:r>
      <w:r>
        <w:rPr>
          <w:spacing w:val="-1"/>
        </w:rPr>
        <w:t xml:space="preserve"> </w:t>
      </w:r>
      <w:r>
        <w:t>Doc 9756).</w:t>
      </w:r>
    </w:p>
    <w:p w14:paraId="1224C941" w14:textId="77777777" w:rsidR="00693AD1" w:rsidRDefault="00693AD1" w:rsidP="00693AD1">
      <w:pPr>
        <w:pStyle w:val="BodyText"/>
        <w:spacing w:before="9"/>
        <w:rPr>
          <w:sz w:val="32"/>
        </w:rPr>
      </w:pPr>
    </w:p>
    <w:p w14:paraId="28498274" w14:textId="77777777" w:rsidR="00693AD1" w:rsidRDefault="00693AD1" w:rsidP="00693AD1">
      <w:pPr>
        <w:ind w:left="838"/>
        <w:rPr>
          <w:b/>
          <w:sz w:val="24"/>
        </w:rPr>
      </w:pPr>
      <w:r>
        <w:rPr>
          <w:b/>
          <w:sz w:val="24"/>
        </w:rPr>
        <w:t>FORMAT</w:t>
      </w:r>
    </w:p>
    <w:p w14:paraId="271E6CB1" w14:textId="77777777" w:rsidR="00693AD1" w:rsidRDefault="00693AD1" w:rsidP="00693AD1">
      <w:pPr>
        <w:spacing w:before="164"/>
        <w:ind w:left="838"/>
        <w:rPr>
          <w:b/>
          <w:sz w:val="24"/>
        </w:rPr>
      </w:pPr>
      <w:r>
        <w:rPr>
          <w:b/>
          <w:sz w:val="24"/>
        </w:rPr>
        <w:t>Title.</w:t>
      </w:r>
    </w:p>
    <w:p w14:paraId="553C7FE4" w14:textId="77777777" w:rsidR="00693AD1" w:rsidRDefault="00693AD1" w:rsidP="00693AD1">
      <w:pPr>
        <w:pStyle w:val="BodyText"/>
        <w:spacing w:before="120"/>
        <w:ind w:left="838"/>
      </w:pPr>
      <w:r>
        <w:t>The</w:t>
      </w:r>
      <w:r>
        <w:rPr>
          <w:spacing w:val="-3"/>
        </w:rPr>
        <w:t xml:space="preserve"> </w:t>
      </w:r>
      <w:r>
        <w:t>Final Report</w:t>
      </w:r>
      <w:r>
        <w:rPr>
          <w:spacing w:val="-1"/>
        </w:rPr>
        <w:t xml:space="preserve"> </w:t>
      </w:r>
      <w:r>
        <w:t>begins with</w:t>
      </w:r>
      <w:r>
        <w:rPr>
          <w:spacing w:val="-1"/>
        </w:rPr>
        <w:t xml:space="preserve"> </w:t>
      </w:r>
      <w:r>
        <w:t>a title</w:t>
      </w:r>
      <w:r>
        <w:rPr>
          <w:spacing w:val="-1"/>
        </w:rPr>
        <w:t xml:space="preserve"> </w:t>
      </w:r>
      <w:r>
        <w:t>comprising:</w:t>
      </w:r>
    </w:p>
    <w:p w14:paraId="0D033382" w14:textId="77777777" w:rsidR="00693AD1" w:rsidRDefault="00693AD1" w:rsidP="00693AD1">
      <w:pPr>
        <w:pStyle w:val="BodyText"/>
        <w:rPr>
          <w:sz w:val="26"/>
        </w:rPr>
      </w:pPr>
    </w:p>
    <w:p w14:paraId="4EDBC85C" w14:textId="77777777" w:rsidR="00693AD1" w:rsidRDefault="00693AD1" w:rsidP="00693AD1">
      <w:pPr>
        <w:pStyle w:val="ListParagraph"/>
        <w:numPr>
          <w:ilvl w:val="0"/>
          <w:numId w:val="7"/>
        </w:numPr>
        <w:tabs>
          <w:tab w:val="left" w:pos="1557"/>
          <w:tab w:val="left" w:pos="1558"/>
        </w:tabs>
        <w:spacing w:before="152" w:line="274" w:lineRule="exact"/>
        <w:rPr>
          <w:sz w:val="24"/>
        </w:rPr>
      </w:pPr>
      <w:r>
        <w:rPr>
          <w:sz w:val="24"/>
        </w:rPr>
        <w:t>Name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operator;</w:t>
      </w:r>
    </w:p>
    <w:p w14:paraId="60A24BDC" w14:textId="77777777" w:rsidR="00693AD1" w:rsidRDefault="00693AD1" w:rsidP="00693AD1">
      <w:pPr>
        <w:pStyle w:val="ListParagraph"/>
        <w:numPr>
          <w:ilvl w:val="0"/>
          <w:numId w:val="7"/>
        </w:numPr>
        <w:tabs>
          <w:tab w:val="left" w:pos="1557"/>
          <w:tab w:val="left" w:pos="1558"/>
        </w:tabs>
        <w:spacing w:line="270" w:lineRule="exact"/>
        <w:rPr>
          <w:sz w:val="24"/>
        </w:rPr>
      </w:pPr>
      <w:r>
        <w:rPr>
          <w:sz w:val="24"/>
        </w:rPr>
        <w:t>Manufacturer,</w:t>
      </w:r>
    </w:p>
    <w:p w14:paraId="4D4519FA" w14:textId="77777777" w:rsidR="00693AD1" w:rsidRDefault="00693AD1" w:rsidP="00693AD1">
      <w:pPr>
        <w:pStyle w:val="ListParagraph"/>
        <w:numPr>
          <w:ilvl w:val="0"/>
          <w:numId w:val="7"/>
        </w:numPr>
        <w:tabs>
          <w:tab w:val="left" w:pos="1557"/>
          <w:tab w:val="left" w:pos="1558"/>
        </w:tabs>
        <w:spacing w:line="269" w:lineRule="exact"/>
        <w:rPr>
          <w:sz w:val="24"/>
        </w:rPr>
      </w:pPr>
      <w:r>
        <w:rPr>
          <w:sz w:val="24"/>
        </w:rPr>
        <w:t>Model,</w:t>
      </w:r>
    </w:p>
    <w:p w14:paraId="6F026A9A" w14:textId="77777777" w:rsidR="00693AD1" w:rsidRDefault="00693AD1" w:rsidP="00693AD1">
      <w:pPr>
        <w:pStyle w:val="ListParagraph"/>
        <w:numPr>
          <w:ilvl w:val="0"/>
          <w:numId w:val="7"/>
        </w:numPr>
        <w:tabs>
          <w:tab w:val="left" w:pos="1557"/>
          <w:tab w:val="left" w:pos="1558"/>
        </w:tabs>
        <w:spacing w:line="269" w:lineRule="exact"/>
        <w:rPr>
          <w:sz w:val="24"/>
        </w:rPr>
      </w:pPr>
      <w:r>
        <w:rPr>
          <w:sz w:val="24"/>
        </w:rPr>
        <w:t>Nationality</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marks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aircraft;</w:t>
      </w:r>
      <w:r>
        <w:rPr>
          <w:spacing w:val="-1"/>
          <w:sz w:val="24"/>
        </w:rPr>
        <w:t xml:space="preserve"> </w:t>
      </w:r>
      <w:r>
        <w:rPr>
          <w:sz w:val="24"/>
        </w:rPr>
        <w:t>and</w:t>
      </w:r>
    </w:p>
    <w:p w14:paraId="4AC08D88" w14:textId="77777777" w:rsidR="00693AD1" w:rsidRDefault="00693AD1" w:rsidP="00693AD1">
      <w:pPr>
        <w:pStyle w:val="ListParagraph"/>
        <w:numPr>
          <w:ilvl w:val="0"/>
          <w:numId w:val="7"/>
        </w:numPr>
        <w:tabs>
          <w:tab w:val="left" w:pos="1557"/>
          <w:tab w:val="left" w:pos="1558"/>
        </w:tabs>
        <w:spacing w:line="272" w:lineRule="exact"/>
        <w:rPr>
          <w:sz w:val="24"/>
        </w:rPr>
      </w:pPr>
      <w:r>
        <w:rPr>
          <w:sz w:val="24"/>
        </w:rPr>
        <w:t>Place</w:t>
      </w:r>
      <w:r>
        <w:rPr>
          <w:spacing w:val="-2"/>
          <w:sz w:val="24"/>
        </w:rPr>
        <w:t xml:space="preserve"> </w:t>
      </w:r>
      <w:r>
        <w:rPr>
          <w:sz w:val="24"/>
        </w:rPr>
        <w:t>and date</w:t>
      </w:r>
      <w:r>
        <w:rPr>
          <w:spacing w:val="-2"/>
          <w:sz w:val="24"/>
        </w:rPr>
        <w:t xml:space="preserve"> </w:t>
      </w:r>
      <w:r>
        <w:rPr>
          <w:sz w:val="24"/>
        </w:rPr>
        <w:t>of the</w:t>
      </w:r>
      <w:r>
        <w:rPr>
          <w:spacing w:val="-3"/>
          <w:sz w:val="24"/>
        </w:rPr>
        <w:t xml:space="preserve"> </w:t>
      </w:r>
      <w:r>
        <w:rPr>
          <w:sz w:val="24"/>
        </w:rPr>
        <w:t>accident or</w:t>
      </w:r>
      <w:r>
        <w:rPr>
          <w:spacing w:val="-1"/>
          <w:sz w:val="24"/>
        </w:rPr>
        <w:t xml:space="preserve"> </w:t>
      </w:r>
      <w:r>
        <w:rPr>
          <w:sz w:val="24"/>
        </w:rPr>
        <w:t>incident.</w:t>
      </w:r>
    </w:p>
    <w:p w14:paraId="58027059" w14:textId="77777777" w:rsidR="00693AD1" w:rsidRDefault="00693AD1" w:rsidP="00693AD1">
      <w:pPr>
        <w:pStyle w:val="BodyText"/>
        <w:spacing w:before="7"/>
        <w:rPr>
          <w:sz w:val="27"/>
        </w:rPr>
      </w:pPr>
    </w:p>
    <w:p w14:paraId="709CED48" w14:textId="77777777" w:rsidR="00693AD1" w:rsidRDefault="00693AD1" w:rsidP="00693AD1">
      <w:pPr>
        <w:ind w:left="838"/>
        <w:rPr>
          <w:b/>
          <w:sz w:val="24"/>
        </w:rPr>
      </w:pPr>
      <w:r>
        <w:rPr>
          <w:b/>
          <w:sz w:val="24"/>
        </w:rPr>
        <w:lastRenderedPageBreak/>
        <w:t>Synopsis.</w:t>
      </w:r>
    </w:p>
    <w:p w14:paraId="4F47D306" w14:textId="77777777" w:rsidR="00693AD1" w:rsidRDefault="00693AD1" w:rsidP="00693AD1">
      <w:pPr>
        <w:pStyle w:val="BodyText"/>
        <w:spacing w:before="120"/>
        <w:ind w:left="838"/>
      </w:pPr>
      <w:r>
        <w:t>Following</w:t>
      </w:r>
      <w:r>
        <w:rPr>
          <w:spacing w:val="-2"/>
        </w:rPr>
        <w:t xml:space="preserve"> </w:t>
      </w:r>
      <w:r>
        <w:t>the</w:t>
      </w:r>
      <w:r>
        <w:rPr>
          <w:spacing w:val="-2"/>
        </w:rPr>
        <w:t xml:space="preserve"> </w:t>
      </w:r>
      <w:r>
        <w:t>title</w:t>
      </w:r>
      <w:r>
        <w:rPr>
          <w:spacing w:val="-2"/>
        </w:rPr>
        <w:t xml:space="preserve"> </w:t>
      </w:r>
      <w:r>
        <w:t>is</w:t>
      </w:r>
      <w:r>
        <w:rPr>
          <w:spacing w:val="-1"/>
        </w:rPr>
        <w:t xml:space="preserve"> </w:t>
      </w:r>
      <w:r>
        <w:t>a</w:t>
      </w:r>
      <w:r>
        <w:rPr>
          <w:spacing w:val="-1"/>
        </w:rPr>
        <w:t xml:space="preserve"> </w:t>
      </w:r>
      <w:r>
        <w:t>synopsis</w:t>
      </w:r>
      <w:r>
        <w:rPr>
          <w:spacing w:val="-1"/>
        </w:rPr>
        <w:t xml:space="preserve"> </w:t>
      </w:r>
      <w:r>
        <w:t>describing</w:t>
      </w:r>
      <w:r>
        <w:rPr>
          <w:spacing w:val="-2"/>
        </w:rPr>
        <w:t xml:space="preserve"> </w:t>
      </w:r>
      <w:r>
        <w:t>briefly all</w:t>
      </w:r>
      <w:r>
        <w:rPr>
          <w:spacing w:val="-1"/>
        </w:rPr>
        <w:t xml:space="preserve"> </w:t>
      </w:r>
      <w:r>
        <w:t>relevant</w:t>
      </w:r>
      <w:r>
        <w:rPr>
          <w:spacing w:val="-1"/>
        </w:rPr>
        <w:t xml:space="preserve"> </w:t>
      </w:r>
      <w:r>
        <w:t>information</w:t>
      </w:r>
      <w:r>
        <w:rPr>
          <w:spacing w:val="-1"/>
        </w:rPr>
        <w:t xml:space="preserve"> </w:t>
      </w:r>
      <w:r>
        <w:t>regarding:</w:t>
      </w:r>
    </w:p>
    <w:p w14:paraId="11776E5D" w14:textId="77777777" w:rsidR="00693AD1" w:rsidRDefault="00693AD1" w:rsidP="00693AD1">
      <w:pPr>
        <w:pStyle w:val="BodyText"/>
        <w:rPr>
          <w:sz w:val="26"/>
        </w:rPr>
      </w:pPr>
    </w:p>
    <w:p w14:paraId="2DD1AFD1" w14:textId="77777777" w:rsidR="00693AD1" w:rsidRDefault="00693AD1" w:rsidP="00693AD1">
      <w:pPr>
        <w:pStyle w:val="ListParagraph"/>
        <w:numPr>
          <w:ilvl w:val="0"/>
          <w:numId w:val="6"/>
        </w:numPr>
        <w:tabs>
          <w:tab w:val="left" w:pos="1557"/>
          <w:tab w:val="left" w:pos="1558"/>
        </w:tabs>
        <w:spacing w:before="154" w:line="275" w:lineRule="exact"/>
        <w:rPr>
          <w:sz w:val="24"/>
        </w:rPr>
      </w:pPr>
      <w:r>
        <w:rPr>
          <w:sz w:val="24"/>
        </w:rPr>
        <w:t>Notification</w:t>
      </w:r>
      <w:r>
        <w:rPr>
          <w:spacing w:val="-1"/>
          <w:sz w:val="24"/>
        </w:rPr>
        <w:t xml:space="preserve"> </w:t>
      </w:r>
      <w:r>
        <w:rPr>
          <w:sz w:val="24"/>
        </w:rPr>
        <w:t>of</w:t>
      </w:r>
      <w:r>
        <w:rPr>
          <w:spacing w:val="-1"/>
          <w:sz w:val="24"/>
        </w:rPr>
        <w:t xml:space="preserve"> </w:t>
      </w:r>
      <w:r>
        <w:rPr>
          <w:sz w:val="24"/>
        </w:rPr>
        <w:t>accident</w:t>
      </w:r>
      <w:r>
        <w:rPr>
          <w:spacing w:val="-1"/>
          <w:sz w:val="24"/>
        </w:rPr>
        <w:t xml:space="preserve"> </w:t>
      </w:r>
      <w:r>
        <w:rPr>
          <w:sz w:val="24"/>
        </w:rPr>
        <w:t>to national</w:t>
      </w:r>
      <w:r>
        <w:rPr>
          <w:spacing w:val="-1"/>
          <w:sz w:val="24"/>
        </w:rPr>
        <w:t xml:space="preserve"> </w:t>
      </w:r>
      <w:r>
        <w:rPr>
          <w:sz w:val="24"/>
        </w:rPr>
        <w:t>and foreign</w:t>
      </w:r>
      <w:r>
        <w:rPr>
          <w:spacing w:val="-1"/>
          <w:sz w:val="24"/>
        </w:rPr>
        <w:t xml:space="preserve"> </w:t>
      </w:r>
      <w:r>
        <w:rPr>
          <w:sz w:val="24"/>
        </w:rPr>
        <w:t>authorities;</w:t>
      </w:r>
    </w:p>
    <w:p w14:paraId="6052AA15" w14:textId="77777777" w:rsidR="00693AD1" w:rsidRDefault="00693AD1" w:rsidP="00693AD1">
      <w:pPr>
        <w:pStyle w:val="ListParagraph"/>
        <w:numPr>
          <w:ilvl w:val="0"/>
          <w:numId w:val="6"/>
        </w:numPr>
        <w:tabs>
          <w:tab w:val="left" w:pos="1557"/>
          <w:tab w:val="left" w:pos="1558"/>
        </w:tabs>
        <w:spacing w:line="274" w:lineRule="exact"/>
        <w:rPr>
          <w:sz w:val="24"/>
        </w:rPr>
      </w:pPr>
      <w:r>
        <w:rPr>
          <w:sz w:val="24"/>
        </w:rPr>
        <w:t>Identification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accident</w:t>
      </w:r>
      <w:r>
        <w:rPr>
          <w:spacing w:val="-2"/>
          <w:sz w:val="24"/>
        </w:rPr>
        <w:t xml:space="preserve"> </w:t>
      </w:r>
      <w:r>
        <w:rPr>
          <w:sz w:val="24"/>
        </w:rPr>
        <w:t>investigation</w:t>
      </w:r>
      <w:r>
        <w:rPr>
          <w:spacing w:val="-1"/>
          <w:sz w:val="24"/>
        </w:rPr>
        <w:t xml:space="preserve"> </w:t>
      </w:r>
      <w:r>
        <w:rPr>
          <w:sz w:val="24"/>
        </w:rPr>
        <w:t>authority</w:t>
      </w:r>
      <w:r>
        <w:rPr>
          <w:spacing w:val="-2"/>
          <w:sz w:val="24"/>
        </w:rPr>
        <w:t xml:space="preserve"> </w:t>
      </w:r>
      <w:r>
        <w:rPr>
          <w:sz w:val="24"/>
        </w:rPr>
        <w:t>and</w:t>
      </w:r>
      <w:r>
        <w:rPr>
          <w:spacing w:val="-1"/>
          <w:sz w:val="24"/>
        </w:rPr>
        <w:t xml:space="preserve"> </w:t>
      </w:r>
      <w:r>
        <w:rPr>
          <w:sz w:val="24"/>
        </w:rPr>
        <w:t>accredited</w:t>
      </w:r>
      <w:r>
        <w:rPr>
          <w:spacing w:val="-2"/>
          <w:sz w:val="24"/>
        </w:rPr>
        <w:t xml:space="preserve"> </w:t>
      </w:r>
      <w:r>
        <w:rPr>
          <w:sz w:val="24"/>
        </w:rPr>
        <w:t>representation;</w:t>
      </w:r>
    </w:p>
    <w:p w14:paraId="5E53DA91" w14:textId="77777777" w:rsidR="00693AD1" w:rsidRDefault="00693AD1" w:rsidP="00693AD1">
      <w:pPr>
        <w:pStyle w:val="ListParagraph"/>
        <w:numPr>
          <w:ilvl w:val="0"/>
          <w:numId w:val="6"/>
        </w:numPr>
        <w:tabs>
          <w:tab w:val="left" w:pos="1557"/>
          <w:tab w:val="left" w:pos="1558"/>
        </w:tabs>
        <w:spacing w:line="272" w:lineRule="exact"/>
        <w:rPr>
          <w:sz w:val="24"/>
        </w:rPr>
      </w:pPr>
      <w:r>
        <w:rPr>
          <w:sz w:val="24"/>
        </w:rPr>
        <w:t>Organization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investigation;</w:t>
      </w:r>
    </w:p>
    <w:p w14:paraId="51F4DEF1" w14:textId="77777777" w:rsidR="00693AD1" w:rsidRDefault="00693AD1" w:rsidP="00693AD1">
      <w:pPr>
        <w:pStyle w:val="ListParagraph"/>
        <w:numPr>
          <w:ilvl w:val="0"/>
          <w:numId w:val="6"/>
        </w:numPr>
        <w:tabs>
          <w:tab w:val="left" w:pos="1557"/>
          <w:tab w:val="left" w:pos="1558"/>
        </w:tabs>
        <w:spacing w:line="272" w:lineRule="exact"/>
        <w:rPr>
          <w:sz w:val="24"/>
        </w:rPr>
      </w:pPr>
      <w:r>
        <w:rPr>
          <w:sz w:val="24"/>
        </w:rPr>
        <w:t>Authority</w:t>
      </w:r>
      <w:r>
        <w:rPr>
          <w:spacing w:val="-1"/>
          <w:sz w:val="24"/>
        </w:rPr>
        <w:t xml:space="preserve"> </w:t>
      </w:r>
      <w:r>
        <w:rPr>
          <w:sz w:val="24"/>
        </w:rPr>
        <w:t>releasing</w:t>
      </w:r>
      <w:r>
        <w:rPr>
          <w:spacing w:val="-1"/>
          <w:sz w:val="24"/>
        </w:rPr>
        <w:t xml:space="preserve"> </w:t>
      </w:r>
      <w:r>
        <w:rPr>
          <w:sz w:val="24"/>
        </w:rPr>
        <w:t>the</w:t>
      </w:r>
      <w:r>
        <w:rPr>
          <w:spacing w:val="-2"/>
          <w:sz w:val="24"/>
        </w:rPr>
        <w:t xml:space="preserve"> </w:t>
      </w:r>
      <w:r>
        <w:rPr>
          <w:sz w:val="24"/>
        </w:rPr>
        <w:t>report</w:t>
      </w:r>
      <w:r>
        <w:rPr>
          <w:spacing w:val="-1"/>
          <w:sz w:val="24"/>
        </w:rPr>
        <w:t xml:space="preserve"> </w:t>
      </w:r>
      <w:r>
        <w:rPr>
          <w:sz w:val="24"/>
        </w:rPr>
        <w:t>and</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publication;</w:t>
      </w:r>
      <w:r>
        <w:rPr>
          <w:spacing w:val="-1"/>
          <w:sz w:val="24"/>
        </w:rPr>
        <w:t xml:space="preserve"> </w:t>
      </w:r>
      <w:r>
        <w:rPr>
          <w:sz w:val="24"/>
        </w:rPr>
        <w:t>and</w:t>
      </w:r>
    </w:p>
    <w:p w14:paraId="3A199D77" w14:textId="77777777" w:rsidR="00693AD1" w:rsidRDefault="00693AD1" w:rsidP="00693AD1">
      <w:pPr>
        <w:pStyle w:val="ListParagraph"/>
        <w:numPr>
          <w:ilvl w:val="0"/>
          <w:numId w:val="6"/>
        </w:numPr>
        <w:tabs>
          <w:tab w:val="left" w:pos="1557"/>
          <w:tab w:val="left" w:pos="1558"/>
        </w:tabs>
        <w:spacing w:line="275" w:lineRule="exact"/>
        <w:rPr>
          <w:sz w:val="24"/>
        </w:rPr>
      </w:pPr>
      <w:r>
        <w:rPr>
          <w:sz w:val="24"/>
        </w:rPr>
        <w:t>Concluding</w:t>
      </w:r>
      <w:r>
        <w:rPr>
          <w:spacing w:val="-1"/>
          <w:sz w:val="24"/>
        </w:rPr>
        <w:t xml:space="preserve"> </w:t>
      </w:r>
      <w:r>
        <w:rPr>
          <w:sz w:val="24"/>
        </w:rPr>
        <w:t>with</w:t>
      </w:r>
      <w:r>
        <w:rPr>
          <w:spacing w:val="-1"/>
          <w:sz w:val="24"/>
        </w:rPr>
        <w:t xml:space="preserve"> </w:t>
      </w:r>
      <w:r>
        <w:rPr>
          <w:sz w:val="24"/>
        </w:rPr>
        <w:t>a brief</w:t>
      </w:r>
      <w:r>
        <w:rPr>
          <w:spacing w:val="-3"/>
          <w:sz w:val="24"/>
        </w:rPr>
        <w:t xml:space="preserve"> </w:t>
      </w:r>
      <w:r>
        <w:rPr>
          <w:sz w:val="24"/>
        </w:rPr>
        <w:t>résumé</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circumstances</w:t>
      </w:r>
      <w:r>
        <w:rPr>
          <w:spacing w:val="-1"/>
          <w:sz w:val="24"/>
        </w:rPr>
        <w:t xml:space="preserve"> </w:t>
      </w:r>
      <w:r>
        <w:rPr>
          <w:sz w:val="24"/>
        </w:rPr>
        <w:t>leading to</w:t>
      </w:r>
      <w:r>
        <w:rPr>
          <w:spacing w:val="-1"/>
          <w:sz w:val="24"/>
        </w:rPr>
        <w:t xml:space="preserve"> </w:t>
      </w:r>
      <w:r>
        <w:rPr>
          <w:sz w:val="24"/>
        </w:rPr>
        <w:t>the</w:t>
      </w:r>
      <w:r>
        <w:rPr>
          <w:spacing w:val="-1"/>
          <w:sz w:val="24"/>
        </w:rPr>
        <w:t xml:space="preserve"> </w:t>
      </w:r>
      <w:r>
        <w:rPr>
          <w:sz w:val="24"/>
        </w:rPr>
        <w:t>accident.</w:t>
      </w:r>
    </w:p>
    <w:p w14:paraId="03BAB6E0" w14:textId="77777777" w:rsidR="00693AD1" w:rsidRDefault="00693AD1" w:rsidP="00693AD1">
      <w:pPr>
        <w:pStyle w:val="BodyText"/>
        <w:spacing w:before="5"/>
        <w:rPr>
          <w:sz w:val="23"/>
        </w:rPr>
      </w:pPr>
    </w:p>
    <w:p w14:paraId="2D065E48" w14:textId="77777777" w:rsidR="00693AD1" w:rsidRDefault="00693AD1" w:rsidP="00693AD1">
      <w:pPr>
        <w:ind w:left="838"/>
        <w:rPr>
          <w:b/>
          <w:sz w:val="24"/>
        </w:rPr>
      </w:pPr>
      <w:r>
        <w:rPr>
          <w:b/>
          <w:sz w:val="24"/>
        </w:rPr>
        <w:t>Body.</w:t>
      </w:r>
    </w:p>
    <w:p w14:paraId="685BBEC1" w14:textId="77777777" w:rsidR="00693AD1" w:rsidRDefault="00693AD1" w:rsidP="00693AD1">
      <w:pPr>
        <w:pStyle w:val="BodyText"/>
        <w:spacing w:before="4"/>
        <w:rPr>
          <w:b/>
          <w:sz w:val="23"/>
        </w:rPr>
      </w:pPr>
    </w:p>
    <w:p w14:paraId="22B1E0B6" w14:textId="77777777" w:rsidR="00693AD1" w:rsidRDefault="00693AD1" w:rsidP="00693AD1">
      <w:pPr>
        <w:pStyle w:val="BodyText"/>
        <w:ind w:left="838"/>
      </w:pPr>
      <w:r>
        <w:t>The</w:t>
      </w:r>
      <w:r>
        <w:rPr>
          <w:spacing w:val="-3"/>
        </w:rPr>
        <w:t xml:space="preserve"> </w:t>
      </w:r>
      <w:r>
        <w:t>body of</w:t>
      </w:r>
      <w:r>
        <w:rPr>
          <w:spacing w:val="-1"/>
        </w:rPr>
        <w:t xml:space="preserve"> </w:t>
      </w:r>
      <w:r>
        <w:t>the Final Report comprises the</w:t>
      </w:r>
      <w:r>
        <w:rPr>
          <w:spacing w:val="-2"/>
        </w:rPr>
        <w:t xml:space="preserve"> </w:t>
      </w:r>
      <w:r>
        <w:t>following main headings:</w:t>
      </w:r>
    </w:p>
    <w:p w14:paraId="1D065D7E" w14:textId="77777777" w:rsidR="00693AD1" w:rsidRDefault="00693AD1" w:rsidP="00693AD1">
      <w:pPr>
        <w:pStyle w:val="BodyText"/>
        <w:rPr>
          <w:sz w:val="28"/>
        </w:rPr>
      </w:pPr>
    </w:p>
    <w:p w14:paraId="183D672B" w14:textId="77777777" w:rsidR="00693AD1" w:rsidRDefault="00693AD1" w:rsidP="00693AD1">
      <w:pPr>
        <w:pStyle w:val="ListParagraph"/>
        <w:numPr>
          <w:ilvl w:val="0"/>
          <w:numId w:val="5"/>
        </w:numPr>
        <w:tabs>
          <w:tab w:val="left" w:pos="1557"/>
          <w:tab w:val="left" w:pos="1558"/>
        </w:tabs>
        <w:rPr>
          <w:sz w:val="24"/>
        </w:rPr>
      </w:pPr>
      <w:r>
        <w:rPr>
          <w:sz w:val="24"/>
        </w:rPr>
        <w:t>Factual</w:t>
      </w:r>
      <w:r>
        <w:rPr>
          <w:spacing w:val="-3"/>
          <w:sz w:val="24"/>
        </w:rPr>
        <w:t xml:space="preserve"> </w:t>
      </w:r>
      <w:r>
        <w:rPr>
          <w:sz w:val="24"/>
        </w:rPr>
        <w:t>information</w:t>
      </w:r>
    </w:p>
    <w:p w14:paraId="06AB9F89" w14:textId="77777777" w:rsidR="00693AD1" w:rsidRDefault="00693AD1" w:rsidP="00693AD1">
      <w:pPr>
        <w:pStyle w:val="ListParagraph"/>
        <w:numPr>
          <w:ilvl w:val="0"/>
          <w:numId w:val="5"/>
        </w:numPr>
        <w:tabs>
          <w:tab w:val="left" w:pos="1557"/>
          <w:tab w:val="left" w:pos="1558"/>
        </w:tabs>
        <w:spacing w:before="48"/>
        <w:rPr>
          <w:sz w:val="24"/>
        </w:rPr>
      </w:pPr>
      <w:r>
        <w:rPr>
          <w:sz w:val="24"/>
        </w:rPr>
        <w:t>Analysis</w:t>
      </w:r>
    </w:p>
    <w:p w14:paraId="0114061E" w14:textId="77777777" w:rsidR="00693AD1" w:rsidRDefault="00693AD1" w:rsidP="00693AD1">
      <w:pPr>
        <w:pStyle w:val="ListParagraph"/>
        <w:numPr>
          <w:ilvl w:val="0"/>
          <w:numId w:val="5"/>
        </w:numPr>
        <w:tabs>
          <w:tab w:val="left" w:pos="1557"/>
          <w:tab w:val="left" w:pos="1558"/>
        </w:tabs>
        <w:spacing w:before="48"/>
        <w:rPr>
          <w:sz w:val="24"/>
        </w:rPr>
      </w:pPr>
      <w:r>
        <w:rPr>
          <w:sz w:val="24"/>
        </w:rPr>
        <w:t>Conclusions</w:t>
      </w:r>
    </w:p>
    <w:p w14:paraId="783B5AFA" w14:textId="77777777" w:rsidR="00693AD1" w:rsidRDefault="00693AD1" w:rsidP="00693AD1">
      <w:pPr>
        <w:pStyle w:val="ListParagraph"/>
        <w:numPr>
          <w:ilvl w:val="0"/>
          <w:numId w:val="5"/>
        </w:numPr>
        <w:tabs>
          <w:tab w:val="left" w:pos="1557"/>
          <w:tab w:val="left" w:pos="1558"/>
        </w:tabs>
        <w:spacing w:before="48"/>
        <w:rPr>
          <w:sz w:val="24"/>
        </w:rPr>
      </w:pPr>
      <w:r>
        <w:rPr>
          <w:sz w:val="24"/>
        </w:rPr>
        <w:t>Safety</w:t>
      </w:r>
      <w:r>
        <w:rPr>
          <w:spacing w:val="-3"/>
          <w:sz w:val="24"/>
        </w:rPr>
        <w:t xml:space="preserve"> </w:t>
      </w:r>
      <w:r>
        <w:rPr>
          <w:sz w:val="24"/>
        </w:rPr>
        <w:t>recommendations</w:t>
      </w:r>
    </w:p>
    <w:p w14:paraId="181E1DDD" w14:textId="77777777" w:rsidR="00693AD1" w:rsidRDefault="00693AD1" w:rsidP="00693AD1">
      <w:pPr>
        <w:pStyle w:val="BodyText"/>
        <w:spacing w:before="4"/>
        <w:rPr>
          <w:sz w:val="32"/>
        </w:rPr>
      </w:pPr>
    </w:p>
    <w:p w14:paraId="566C5BA9" w14:textId="77777777" w:rsidR="00693AD1" w:rsidRDefault="00693AD1" w:rsidP="00693AD1">
      <w:pPr>
        <w:pStyle w:val="BodyText"/>
        <w:ind w:left="838" w:right="1542"/>
      </w:pPr>
      <w:r>
        <w:t>Each</w:t>
      </w:r>
      <w:r>
        <w:rPr>
          <w:spacing w:val="-2"/>
        </w:rPr>
        <w:t xml:space="preserve"> </w:t>
      </w:r>
      <w:r>
        <w:t>heading</w:t>
      </w:r>
      <w:r>
        <w:rPr>
          <w:spacing w:val="-1"/>
        </w:rPr>
        <w:t xml:space="preserve"> </w:t>
      </w:r>
      <w:r>
        <w:t>consisting</w:t>
      </w:r>
      <w:r>
        <w:rPr>
          <w:spacing w:val="-1"/>
        </w:rPr>
        <w:t xml:space="preserve"> </w:t>
      </w:r>
      <w:r>
        <w:t>of</w:t>
      </w:r>
      <w:r>
        <w:rPr>
          <w:spacing w:val="-1"/>
        </w:rPr>
        <w:t xml:space="preserve"> </w:t>
      </w:r>
      <w:r>
        <w:t>a</w:t>
      </w:r>
      <w:r>
        <w:rPr>
          <w:spacing w:val="-3"/>
        </w:rPr>
        <w:t xml:space="preserve"> </w:t>
      </w:r>
      <w:r>
        <w:t>number</w:t>
      </w:r>
      <w:r>
        <w:rPr>
          <w:spacing w:val="-3"/>
        </w:rPr>
        <w:t xml:space="preserve"> </w:t>
      </w:r>
      <w:r>
        <w:t>of</w:t>
      </w:r>
      <w:r>
        <w:rPr>
          <w:spacing w:val="-2"/>
        </w:rPr>
        <w:t xml:space="preserve"> </w:t>
      </w:r>
      <w:r>
        <w:t>subheadings</w:t>
      </w:r>
      <w:r>
        <w:rPr>
          <w:spacing w:val="-1"/>
        </w:rPr>
        <w:t xml:space="preserve"> </w:t>
      </w:r>
      <w:r>
        <w:t>as</w:t>
      </w:r>
      <w:r>
        <w:rPr>
          <w:spacing w:val="-1"/>
        </w:rPr>
        <w:t xml:space="preserve"> </w:t>
      </w:r>
      <w:r>
        <w:t>outlined</w:t>
      </w:r>
      <w:r>
        <w:rPr>
          <w:spacing w:val="-1"/>
        </w:rPr>
        <w:t xml:space="preserve"> </w:t>
      </w:r>
      <w:r>
        <w:t>in</w:t>
      </w:r>
      <w:r>
        <w:rPr>
          <w:spacing w:val="-1"/>
        </w:rPr>
        <w:t xml:space="preserve"> </w:t>
      </w:r>
      <w:r>
        <w:t>the</w:t>
      </w:r>
      <w:r>
        <w:rPr>
          <w:spacing w:val="-2"/>
        </w:rPr>
        <w:t xml:space="preserve"> </w:t>
      </w:r>
      <w:r>
        <w:t>following.</w:t>
      </w:r>
      <w:r>
        <w:rPr>
          <w:spacing w:val="-57"/>
        </w:rPr>
        <w:t xml:space="preserve"> </w:t>
      </w:r>
      <w:r>
        <w:t>In</w:t>
      </w:r>
      <w:r>
        <w:rPr>
          <w:spacing w:val="-1"/>
        </w:rPr>
        <w:t xml:space="preserve"> </w:t>
      </w:r>
      <w:r>
        <w:t>preparing a Final Report, using this format,</w:t>
      </w:r>
      <w:r>
        <w:rPr>
          <w:spacing w:val="-1"/>
        </w:rPr>
        <w:t xml:space="preserve"> </w:t>
      </w:r>
      <w:r>
        <w:t>ensure</w:t>
      </w:r>
      <w:r>
        <w:rPr>
          <w:spacing w:val="-2"/>
        </w:rPr>
        <w:t xml:space="preserve"> </w:t>
      </w:r>
      <w:r>
        <w:t>that:</w:t>
      </w:r>
    </w:p>
    <w:p w14:paraId="16053AF6" w14:textId="77777777" w:rsidR="00693AD1" w:rsidRDefault="00693AD1" w:rsidP="00693AD1">
      <w:pPr>
        <w:pStyle w:val="BodyText"/>
        <w:spacing w:before="5"/>
      </w:pPr>
    </w:p>
    <w:p w14:paraId="61B3BDAA" w14:textId="77777777" w:rsidR="00693AD1" w:rsidRDefault="00693AD1" w:rsidP="00693AD1">
      <w:pPr>
        <w:pStyle w:val="ListParagraph"/>
        <w:numPr>
          <w:ilvl w:val="1"/>
          <w:numId w:val="5"/>
        </w:numPr>
        <w:tabs>
          <w:tab w:val="left" w:pos="1557"/>
          <w:tab w:val="left" w:pos="1558"/>
        </w:tabs>
        <w:spacing w:line="232" w:lineRule="auto"/>
        <w:ind w:right="120"/>
        <w:rPr>
          <w:sz w:val="24"/>
        </w:rPr>
      </w:pPr>
      <w:r>
        <w:rPr>
          <w:sz w:val="24"/>
        </w:rPr>
        <w:t>all</w:t>
      </w:r>
      <w:r>
        <w:rPr>
          <w:spacing w:val="42"/>
          <w:sz w:val="24"/>
        </w:rPr>
        <w:t xml:space="preserve"> </w:t>
      </w:r>
      <w:r>
        <w:rPr>
          <w:sz w:val="24"/>
        </w:rPr>
        <w:t>information</w:t>
      </w:r>
      <w:r>
        <w:rPr>
          <w:spacing w:val="42"/>
          <w:sz w:val="24"/>
        </w:rPr>
        <w:t xml:space="preserve"> </w:t>
      </w:r>
      <w:r>
        <w:rPr>
          <w:sz w:val="24"/>
        </w:rPr>
        <w:t>relevant</w:t>
      </w:r>
      <w:r>
        <w:rPr>
          <w:spacing w:val="44"/>
          <w:sz w:val="24"/>
        </w:rPr>
        <w:t xml:space="preserve"> </w:t>
      </w:r>
      <w:r>
        <w:rPr>
          <w:sz w:val="24"/>
        </w:rPr>
        <w:t>to</w:t>
      </w:r>
      <w:r>
        <w:rPr>
          <w:spacing w:val="43"/>
          <w:sz w:val="24"/>
        </w:rPr>
        <w:t xml:space="preserve"> </w:t>
      </w:r>
      <w:r>
        <w:rPr>
          <w:sz w:val="24"/>
        </w:rPr>
        <w:t>an</w:t>
      </w:r>
      <w:r>
        <w:rPr>
          <w:spacing w:val="41"/>
          <w:sz w:val="24"/>
        </w:rPr>
        <w:t xml:space="preserve"> </w:t>
      </w:r>
      <w:r>
        <w:rPr>
          <w:sz w:val="24"/>
        </w:rPr>
        <w:t>understanding</w:t>
      </w:r>
      <w:r>
        <w:rPr>
          <w:spacing w:val="42"/>
          <w:sz w:val="24"/>
        </w:rPr>
        <w:t xml:space="preserve"> </w:t>
      </w:r>
      <w:r>
        <w:rPr>
          <w:sz w:val="24"/>
        </w:rPr>
        <w:t>of</w:t>
      </w:r>
      <w:r>
        <w:rPr>
          <w:spacing w:val="43"/>
          <w:sz w:val="24"/>
        </w:rPr>
        <w:t xml:space="preserve"> </w:t>
      </w:r>
      <w:r>
        <w:rPr>
          <w:sz w:val="24"/>
        </w:rPr>
        <w:t>the</w:t>
      </w:r>
      <w:r>
        <w:rPr>
          <w:spacing w:val="42"/>
          <w:sz w:val="24"/>
        </w:rPr>
        <w:t xml:space="preserve"> </w:t>
      </w:r>
      <w:r>
        <w:rPr>
          <w:sz w:val="24"/>
        </w:rPr>
        <w:t>factual</w:t>
      </w:r>
      <w:r>
        <w:rPr>
          <w:spacing w:val="46"/>
          <w:sz w:val="24"/>
        </w:rPr>
        <w:t xml:space="preserve"> </w:t>
      </w:r>
      <w:r>
        <w:rPr>
          <w:sz w:val="24"/>
        </w:rPr>
        <w:t>information,</w:t>
      </w:r>
      <w:r>
        <w:rPr>
          <w:spacing w:val="41"/>
          <w:sz w:val="24"/>
        </w:rPr>
        <w:t xml:space="preserve"> </w:t>
      </w:r>
      <w:r>
        <w:rPr>
          <w:sz w:val="24"/>
        </w:rPr>
        <w:t>analysis</w:t>
      </w:r>
      <w:r>
        <w:rPr>
          <w:spacing w:val="42"/>
          <w:sz w:val="24"/>
        </w:rPr>
        <w:t xml:space="preserve"> </w:t>
      </w:r>
      <w:r>
        <w:rPr>
          <w:sz w:val="24"/>
        </w:rPr>
        <w:t>and</w:t>
      </w:r>
      <w:r>
        <w:rPr>
          <w:spacing w:val="-57"/>
          <w:sz w:val="24"/>
        </w:rPr>
        <w:t xml:space="preserve"> </w:t>
      </w:r>
      <w:r>
        <w:rPr>
          <w:sz w:val="24"/>
        </w:rPr>
        <w:t>conclusions</w:t>
      </w:r>
      <w:r>
        <w:rPr>
          <w:spacing w:val="-1"/>
          <w:sz w:val="24"/>
        </w:rPr>
        <w:t xml:space="preserve"> </w:t>
      </w:r>
      <w:r>
        <w:rPr>
          <w:sz w:val="24"/>
        </w:rPr>
        <w:t>is included under each appropriate</w:t>
      </w:r>
      <w:r>
        <w:rPr>
          <w:spacing w:val="-1"/>
          <w:sz w:val="24"/>
        </w:rPr>
        <w:t xml:space="preserve"> </w:t>
      </w:r>
      <w:r>
        <w:rPr>
          <w:sz w:val="24"/>
        </w:rPr>
        <w:t>heading;</w:t>
      </w:r>
    </w:p>
    <w:p w14:paraId="47801BD7" w14:textId="77777777" w:rsidR="00693AD1" w:rsidRDefault="00693AD1" w:rsidP="00693AD1">
      <w:pPr>
        <w:spacing w:line="232" w:lineRule="auto"/>
        <w:rPr>
          <w:sz w:val="24"/>
        </w:rPr>
        <w:sectPr w:rsidR="00693AD1" w:rsidSect="00693AD1">
          <w:pgSz w:w="12240" w:h="15840"/>
          <w:pgMar w:top="1080" w:right="1020" w:bottom="540" w:left="1020" w:header="0" w:footer="340" w:gutter="0"/>
          <w:cols w:space="720"/>
        </w:sectPr>
      </w:pPr>
    </w:p>
    <w:p w14:paraId="18B8F554" w14:textId="77777777" w:rsidR="00693AD1" w:rsidRDefault="00693AD1" w:rsidP="00693AD1">
      <w:pPr>
        <w:pStyle w:val="ListParagraph"/>
        <w:numPr>
          <w:ilvl w:val="1"/>
          <w:numId w:val="5"/>
        </w:numPr>
        <w:tabs>
          <w:tab w:val="left" w:pos="1558"/>
        </w:tabs>
        <w:spacing w:before="79" w:line="235" w:lineRule="auto"/>
        <w:ind w:right="115"/>
        <w:rPr>
          <w:sz w:val="24"/>
        </w:rPr>
      </w:pPr>
      <w:r>
        <w:rPr>
          <w:sz w:val="24"/>
        </w:rPr>
        <w:lastRenderedPageBreak/>
        <w:t>where information in respect of any of the items in 1. — Factual information is not</w:t>
      </w:r>
      <w:r>
        <w:rPr>
          <w:spacing w:val="1"/>
          <w:sz w:val="24"/>
        </w:rPr>
        <w:t xml:space="preserve"> </w:t>
      </w:r>
      <w:r>
        <w:rPr>
          <w:sz w:val="24"/>
        </w:rPr>
        <w:t>available,</w:t>
      </w:r>
      <w:r>
        <w:rPr>
          <w:spacing w:val="-7"/>
          <w:sz w:val="24"/>
        </w:rPr>
        <w:t xml:space="preserve"> </w:t>
      </w:r>
      <w:r>
        <w:rPr>
          <w:sz w:val="24"/>
        </w:rPr>
        <w:t>or</w:t>
      </w:r>
      <w:r>
        <w:rPr>
          <w:spacing w:val="-7"/>
          <w:sz w:val="24"/>
        </w:rPr>
        <w:t xml:space="preserve"> </w:t>
      </w:r>
      <w:r>
        <w:rPr>
          <w:sz w:val="24"/>
        </w:rPr>
        <w:t>is</w:t>
      </w:r>
      <w:r>
        <w:rPr>
          <w:spacing w:val="-6"/>
          <w:sz w:val="24"/>
        </w:rPr>
        <w:t xml:space="preserve"> </w:t>
      </w:r>
      <w:r>
        <w:rPr>
          <w:sz w:val="24"/>
        </w:rPr>
        <w:t>irrelevant</w:t>
      </w:r>
      <w:r>
        <w:rPr>
          <w:spacing w:val="-3"/>
          <w:sz w:val="24"/>
        </w:rPr>
        <w:t xml:space="preserve"> </w:t>
      </w:r>
      <w:r>
        <w:rPr>
          <w:sz w:val="24"/>
        </w:rPr>
        <w:t>to</w:t>
      </w:r>
      <w:r>
        <w:rPr>
          <w:spacing w:val="-6"/>
          <w:sz w:val="24"/>
        </w:rPr>
        <w:t xml:space="preserve"> </w:t>
      </w:r>
      <w:r>
        <w:rPr>
          <w:sz w:val="24"/>
        </w:rPr>
        <w:t>the</w:t>
      </w:r>
      <w:r>
        <w:rPr>
          <w:spacing w:val="-7"/>
          <w:sz w:val="24"/>
        </w:rPr>
        <w:t xml:space="preserve"> </w:t>
      </w:r>
      <w:r>
        <w:rPr>
          <w:sz w:val="24"/>
        </w:rPr>
        <w:t>circumstances</w:t>
      </w:r>
      <w:r>
        <w:rPr>
          <w:spacing w:val="-5"/>
          <w:sz w:val="24"/>
        </w:rPr>
        <w:t xml:space="preserve"> </w:t>
      </w:r>
      <w:r>
        <w:rPr>
          <w:sz w:val="24"/>
        </w:rPr>
        <w:t>leading</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accident,</w:t>
      </w:r>
      <w:r>
        <w:rPr>
          <w:spacing w:val="-4"/>
          <w:sz w:val="24"/>
        </w:rPr>
        <w:t xml:space="preserve"> </w:t>
      </w:r>
      <w:r>
        <w:rPr>
          <w:sz w:val="24"/>
        </w:rPr>
        <w:t>a</w:t>
      </w:r>
      <w:r>
        <w:rPr>
          <w:spacing w:val="-7"/>
          <w:sz w:val="24"/>
        </w:rPr>
        <w:t xml:space="preserve"> </w:t>
      </w:r>
      <w:r>
        <w:rPr>
          <w:sz w:val="24"/>
        </w:rPr>
        <w:t>note</w:t>
      </w:r>
      <w:r>
        <w:rPr>
          <w:spacing w:val="-5"/>
          <w:sz w:val="24"/>
        </w:rPr>
        <w:t xml:space="preserve"> </w:t>
      </w:r>
      <w:r>
        <w:rPr>
          <w:sz w:val="24"/>
        </w:rPr>
        <w:t>to</w:t>
      </w:r>
      <w:r>
        <w:rPr>
          <w:spacing w:val="-5"/>
          <w:sz w:val="24"/>
        </w:rPr>
        <w:t xml:space="preserve"> </w:t>
      </w:r>
      <w:r>
        <w:rPr>
          <w:sz w:val="24"/>
        </w:rPr>
        <w:t>this</w:t>
      </w:r>
      <w:r>
        <w:rPr>
          <w:spacing w:val="-6"/>
          <w:sz w:val="24"/>
        </w:rPr>
        <w:t xml:space="preserve"> </w:t>
      </w:r>
      <w:r>
        <w:rPr>
          <w:sz w:val="24"/>
        </w:rPr>
        <w:t>effect</w:t>
      </w:r>
      <w:r>
        <w:rPr>
          <w:spacing w:val="-58"/>
          <w:sz w:val="24"/>
        </w:rPr>
        <w:t xml:space="preserve"> </w:t>
      </w:r>
      <w:r>
        <w:rPr>
          <w:sz w:val="24"/>
        </w:rPr>
        <w:t>is</w:t>
      </w:r>
      <w:r>
        <w:rPr>
          <w:spacing w:val="-1"/>
          <w:sz w:val="24"/>
        </w:rPr>
        <w:t xml:space="preserve"> </w:t>
      </w:r>
      <w:r>
        <w:rPr>
          <w:sz w:val="24"/>
        </w:rPr>
        <w:t>included under the</w:t>
      </w:r>
      <w:r>
        <w:rPr>
          <w:spacing w:val="-2"/>
          <w:sz w:val="24"/>
        </w:rPr>
        <w:t xml:space="preserve"> </w:t>
      </w:r>
      <w:r>
        <w:rPr>
          <w:sz w:val="24"/>
        </w:rPr>
        <w:t>appropriate</w:t>
      </w:r>
      <w:r>
        <w:rPr>
          <w:spacing w:val="-1"/>
          <w:sz w:val="24"/>
        </w:rPr>
        <w:t xml:space="preserve"> </w:t>
      </w:r>
      <w:r>
        <w:rPr>
          <w:sz w:val="24"/>
        </w:rPr>
        <w:t>subheadings.</w:t>
      </w:r>
    </w:p>
    <w:p w14:paraId="0AA8526A" w14:textId="77777777" w:rsidR="00693AD1" w:rsidRDefault="00693AD1" w:rsidP="00693AD1">
      <w:pPr>
        <w:pStyle w:val="BodyText"/>
        <w:spacing w:before="9"/>
        <w:rPr>
          <w:sz w:val="32"/>
        </w:rPr>
      </w:pPr>
    </w:p>
    <w:p w14:paraId="766E5724" w14:textId="77777777" w:rsidR="00693AD1" w:rsidRDefault="00693AD1" w:rsidP="00693AD1">
      <w:pPr>
        <w:pStyle w:val="ListParagraph"/>
        <w:numPr>
          <w:ilvl w:val="0"/>
          <w:numId w:val="4"/>
        </w:numPr>
        <w:tabs>
          <w:tab w:val="left" w:pos="840"/>
          <w:tab w:val="left" w:pos="841"/>
        </w:tabs>
        <w:ind w:hanging="724"/>
        <w:rPr>
          <w:b/>
          <w:sz w:val="24"/>
        </w:rPr>
      </w:pPr>
      <w:r>
        <w:rPr>
          <w:b/>
          <w:sz w:val="24"/>
        </w:rPr>
        <w:t>FACTUAL</w:t>
      </w:r>
      <w:r>
        <w:rPr>
          <w:b/>
          <w:spacing w:val="-2"/>
          <w:sz w:val="24"/>
        </w:rPr>
        <w:t xml:space="preserve"> </w:t>
      </w:r>
      <w:r>
        <w:rPr>
          <w:b/>
          <w:sz w:val="24"/>
        </w:rPr>
        <w:t>INFORMATION</w:t>
      </w:r>
    </w:p>
    <w:p w14:paraId="0211E77C" w14:textId="77777777" w:rsidR="00693AD1" w:rsidRDefault="00693AD1" w:rsidP="00693AD1">
      <w:pPr>
        <w:pStyle w:val="ListParagraph"/>
        <w:numPr>
          <w:ilvl w:val="1"/>
          <w:numId w:val="4"/>
        </w:numPr>
        <w:tabs>
          <w:tab w:val="left" w:pos="821"/>
          <w:tab w:val="left" w:pos="822"/>
        </w:tabs>
        <w:spacing w:before="163"/>
        <w:ind w:hanging="705"/>
        <w:rPr>
          <w:b/>
          <w:sz w:val="24"/>
        </w:rPr>
      </w:pPr>
      <w:r>
        <w:rPr>
          <w:b/>
          <w:sz w:val="24"/>
        </w:rPr>
        <w:t>History</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flight.</w:t>
      </w:r>
    </w:p>
    <w:p w14:paraId="03EA26A4" w14:textId="77777777" w:rsidR="00693AD1" w:rsidRDefault="00693AD1" w:rsidP="00693AD1">
      <w:pPr>
        <w:pStyle w:val="BodyText"/>
        <w:spacing w:before="120"/>
        <w:ind w:left="821"/>
      </w:pPr>
      <w:r>
        <w:t>A</w:t>
      </w:r>
      <w:r>
        <w:rPr>
          <w:spacing w:val="-1"/>
        </w:rPr>
        <w:t xml:space="preserve"> </w:t>
      </w:r>
      <w:r>
        <w:t>brief</w:t>
      </w:r>
      <w:r>
        <w:rPr>
          <w:spacing w:val="-3"/>
        </w:rPr>
        <w:t xml:space="preserve"> </w:t>
      </w:r>
      <w:r>
        <w:t>narrative</w:t>
      </w:r>
      <w:r>
        <w:rPr>
          <w:spacing w:val="-1"/>
        </w:rPr>
        <w:t xml:space="preserve"> </w:t>
      </w:r>
      <w:r>
        <w:t>giving</w:t>
      </w:r>
      <w:r>
        <w:rPr>
          <w:spacing w:val="-1"/>
        </w:rPr>
        <w:t xml:space="preserve"> </w:t>
      </w:r>
      <w:r>
        <w:t>the</w:t>
      </w:r>
      <w:r>
        <w:rPr>
          <w:spacing w:val="-1"/>
        </w:rPr>
        <w:t xml:space="preserve"> </w:t>
      </w:r>
      <w:r>
        <w:t>following</w:t>
      </w:r>
      <w:r>
        <w:rPr>
          <w:spacing w:val="-1"/>
        </w:rPr>
        <w:t xml:space="preserve"> </w:t>
      </w:r>
      <w:r>
        <w:t>information:</w:t>
      </w:r>
    </w:p>
    <w:p w14:paraId="48D90399" w14:textId="77777777" w:rsidR="00693AD1" w:rsidRDefault="00693AD1" w:rsidP="00693AD1">
      <w:pPr>
        <w:pStyle w:val="ListParagraph"/>
        <w:numPr>
          <w:ilvl w:val="0"/>
          <w:numId w:val="3"/>
        </w:numPr>
        <w:tabs>
          <w:tab w:val="left" w:pos="1469"/>
          <w:tab w:val="left" w:pos="1470"/>
        </w:tabs>
        <w:spacing w:before="124" w:line="232" w:lineRule="auto"/>
        <w:ind w:right="122" w:hanging="634"/>
        <w:rPr>
          <w:sz w:val="24"/>
        </w:rPr>
      </w:pPr>
      <w:r>
        <w:rPr>
          <w:sz w:val="24"/>
        </w:rPr>
        <w:t>Flight</w:t>
      </w:r>
      <w:r>
        <w:rPr>
          <w:spacing w:val="8"/>
          <w:sz w:val="24"/>
        </w:rPr>
        <w:t xml:space="preserve"> </w:t>
      </w:r>
      <w:r>
        <w:rPr>
          <w:sz w:val="24"/>
        </w:rPr>
        <w:t>number,</w:t>
      </w:r>
      <w:r>
        <w:rPr>
          <w:spacing w:val="8"/>
          <w:sz w:val="24"/>
        </w:rPr>
        <w:t xml:space="preserve"> </w:t>
      </w:r>
      <w:r>
        <w:rPr>
          <w:sz w:val="24"/>
        </w:rPr>
        <w:t>type</w:t>
      </w:r>
      <w:r>
        <w:rPr>
          <w:spacing w:val="7"/>
          <w:sz w:val="24"/>
        </w:rPr>
        <w:t xml:space="preserve"> </w:t>
      </w:r>
      <w:r>
        <w:rPr>
          <w:sz w:val="24"/>
        </w:rPr>
        <w:t>of</w:t>
      </w:r>
      <w:r>
        <w:rPr>
          <w:spacing w:val="7"/>
          <w:sz w:val="24"/>
        </w:rPr>
        <w:t xml:space="preserve"> </w:t>
      </w:r>
      <w:r>
        <w:rPr>
          <w:sz w:val="24"/>
        </w:rPr>
        <w:t>operation,</w:t>
      </w:r>
      <w:r>
        <w:rPr>
          <w:spacing w:val="8"/>
          <w:sz w:val="24"/>
        </w:rPr>
        <w:t xml:space="preserve"> </w:t>
      </w:r>
      <w:r>
        <w:rPr>
          <w:sz w:val="24"/>
        </w:rPr>
        <w:t>last</w:t>
      </w:r>
      <w:r>
        <w:rPr>
          <w:spacing w:val="8"/>
          <w:sz w:val="24"/>
        </w:rPr>
        <w:t xml:space="preserve"> </w:t>
      </w:r>
      <w:r>
        <w:rPr>
          <w:sz w:val="24"/>
        </w:rPr>
        <w:t>point</w:t>
      </w:r>
      <w:r>
        <w:rPr>
          <w:spacing w:val="9"/>
          <w:sz w:val="24"/>
        </w:rPr>
        <w:t xml:space="preserve"> </w:t>
      </w:r>
      <w:r>
        <w:rPr>
          <w:sz w:val="24"/>
        </w:rPr>
        <w:t>of</w:t>
      </w:r>
      <w:r>
        <w:rPr>
          <w:spacing w:val="7"/>
          <w:sz w:val="24"/>
        </w:rPr>
        <w:t xml:space="preserve"> </w:t>
      </w:r>
      <w:r>
        <w:rPr>
          <w:sz w:val="24"/>
        </w:rPr>
        <w:t>departure,</w:t>
      </w:r>
      <w:r>
        <w:rPr>
          <w:spacing w:val="8"/>
          <w:sz w:val="24"/>
        </w:rPr>
        <w:t xml:space="preserve"> </w:t>
      </w:r>
      <w:r>
        <w:rPr>
          <w:sz w:val="24"/>
        </w:rPr>
        <w:t>time</w:t>
      </w:r>
      <w:r>
        <w:rPr>
          <w:spacing w:val="7"/>
          <w:sz w:val="24"/>
        </w:rPr>
        <w:t xml:space="preserve"> </w:t>
      </w:r>
      <w:r>
        <w:rPr>
          <w:sz w:val="24"/>
        </w:rPr>
        <w:t>of</w:t>
      </w:r>
      <w:r>
        <w:rPr>
          <w:spacing w:val="7"/>
          <w:sz w:val="24"/>
        </w:rPr>
        <w:t xml:space="preserve"> </w:t>
      </w:r>
      <w:r>
        <w:rPr>
          <w:sz w:val="24"/>
        </w:rPr>
        <w:t>departure</w:t>
      </w:r>
      <w:r>
        <w:rPr>
          <w:spacing w:val="8"/>
          <w:sz w:val="24"/>
        </w:rPr>
        <w:t xml:space="preserve"> </w:t>
      </w:r>
      <w:r>
        <w:rPr>
          <w:sz w:val="24"/>
        </w:rPr>
        <w:t>(local</w:t>
      </w:r>
      <w:r>
        <w:rPr>
          <w:spacing w:val="8"/>
          <w:sz w:val="24"/>
        </w:rPr>
        <w:t xml:space="preserve"> </w:t>
      </w:r>
      <w:r>
        <w:rPr>
          <w:sz w:val="24"/>
        </w:rPr>
        <w:t>time</w:t>
      </w:r>
      <w:r>
        <w:rPr>
          <w:spacing w:val="7"/>
          <w:sz w:val="24"/>
        </w:rPr>
        <w:t xml:space="preserve"> </w:t>
      </w:r>
      <w:r>
        <w:rPr>
          <w:sz w:val="24"/>
        </w:rPr>
        <w:t>or</w:t>
      </w:r>
      <w:r>
        <w:rPr>
          <w:spacing w:val="-57"/>
          <w:sz w:val="24"/>
        </w:rPr>
        <w:t xml:space="preserve"> </w:t>
      </w:r>
      <w:r>
        <w:rPr>
          <w:sz w:val="24"/>
        </w:rPr>
        <w:t>UTC),</w:t>
      </w:r>
      <w:r>
        <w:rPr>
          <w:spacing w:val="-1"/>
          <w:sz w:val="24"/>
        </w:rPr>
        <w:t xml:space="preserve"> </w:t>
      </w:r>
      <w:r>
        <w:rPr>
          <w:sz w:val="24"/>
        </w:rPr>
        <w:t>point of intended landing.</w:t>
      </w:r>
    </w:p>
    <w:p w14:paraId="486BE0E2" w14:textId="77777777" w:rsidR="00693AD1" w:rsidRDefault="00693AD1" w:rsidP="00693AD1">
      <w:pPr>
        <w:pStyle w:val="ListParagraph"/>
        <w:numPr>
          <w:ilvl w:val="0"/>
          <w:numId w:val="3"/>
        </w:numPr>
        <w:tabs>
          <w:tab w:val="left" w:pos="1469"/>
          <w:tab w:val="left" w:pos="1470"/>
        </w:tabs>
        <w:spacing w:before="123" w:line="235" w:lineRule="auto"/>
        <w:ind w:right="121" w:hanging="634"/>
        <w:rPr>
          <w:sz w:val="24"/>
        </w:rPr>
      </w:pPr>
      <w:r>
        <w:rPr>
          <w:sz w:val="24"/>
        </w:rPr>
        <w:t>Flight</w:t>
      </w:r>
      <w:r>
        <w:rPr>
          <w:spacing w:val="13"/>
          <w:sz w:val="24"/>
        </w:rPr>
        <w:t xml:space="preserve"> </w:t>
      </w:r>
      <w:r>
        <w:rPr>
          <w:sz w:val="24"/>
        </w:rPr>
        <w:t>preparation,</w:t>
      </w:r>
      <w:r>
        <w:rPr>
          <w:spacing w:val="13"/>
          <w:sz w:val="24"/>
        </w:rPr>
        <w:t xml:space="preserve"> </w:t>
      </w:r>
      <w:r>
        <w:rPr>
          <w:sz w:val="24"/>
        </w:rPr>
        <w:t>description</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flight</w:t>
      </w:r>
      <w:r>
        <w:rPr>
          <w:spacing w:val="13"/>
          <w:sz w:val="24"/>
        </w:rPr>
        <w:t xml:space="preserve"> </w:t>
      </w:r>
      <w:r>
        <w:rPr>
          <w:sz w:val="24"/>
        </w:rPr>
        <w:t>and</w:t>
      </w:r>
      <w:r>
        <w:rPr>
          <w:spacing w:val="13"/>
          <w:sz w:val="24"/>
        </w:rPr>
        <w:t xml:space="preserve"> </w:t>
      </w:r>
      <w:r>
        <w:rPr>
          <w:sz w:val="24"/>
        </w:rPr>
        <w:t>events</w:t>
      </w:r>
      <w:r>
        <w:rPr>
          <w:spacing w:val="14"/>
          <w:sz w:val="24"/>
        </w:rPr>
        <w:t xml:space="preserve"> </w:t>
      </w:r>
      <w:r>
        <w:rPr>
          <w:sz w:val="24"/>
        </w:rPr>
        <w:t>leading</w:t>
      </w:r>
      <w:r>
        <w:rPr>
          <w:spacing w:val="13"/>
          <w:sz w:val="24"/>
        </w:rPr>
        <w:t xml:space="preserve"> </w:t>
      </w:r>
      <w:r>
        <w:rPr>
          <w:sz w:val="24"/>
        </w:rPr>
        <w:t>to</w:t>
      </w:r>
      <w:r>
        <w:rPr>
          <w:spacing w:val="13"/>
          <w:sz w:val="24"/>
        </w:rPr>
        <w:t xml:space="preserve"> </w:t>
      </w:r>
      <w:r>
        <w:rPr>
          <w:sz w:val="24"/>
        </w:rPr>
        <w:t>the</w:t>
      </w:r>
      <w:r>
        <w:rPr>
          <w:spacing w:val="12"/>
          <w:sz w:val="24"/>
        </w:rPr>
        <w:t xml:space="preserve"> </w:t>
      </w:r>
      <w:r>
        <w:rPr>
          <w:sz w:val="24"/>
        </w:rPr>
        <w:t>accident,</w:t>
      </w:r>
      <w:r>
        <w:rPr>
          <w:spacing w:val="14"/>
          <w:sz w:val="24"/>
        </w:rPr>
        <w:t xml:space="preserve"> </w:t>
      </w:r>
      <w:r>
        <w:rPr>
          <w:sz w:val="24"/>
        </w:rPr>
        <w:t>including</w:t>
      </w:r>
      <w:r>
        <w:rPr>
          <w:spacing w:val="-57"/>
          <w:sz w:val="24"/>
        </w:rPr>
        <w:t xml:space="preserve"> </w:t>
      </w:r>
      <w:r>
        <w:rPr>
          <w:sz w:val="24"/>
        </w:rPr>
        <w:t>reconstruction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significant</w:t>
      </w:r>
      <w:r>
        <w:rPr>
          <w:spacing w:val="-1"/>
          <w:sz w:val="24"/>
        </w:rPr>
        <w:t xml:space="preserve"> </w:t>
      </w:r>
      <w:r>
        <w:rPr>
          <w:sz w:val="24"/>
        </w:rPr>
        <w:t>portion of</w:t>
      </w:r>
      <w:r>
        <w:rPr>
          <w:spacing w:val="1"/>
          <w:sz w:val="24"/>
        </w:rPr>
        <w:t xml:space="preserve"> </w:t>
      </w:r>
      <w:r>
        <w:rPr>
          <w:sz w:val="24"/>
        </w:rPr>
        <w:t>the flight</w:t>
      </w:r>
      <w:r>
        <w:rPr>
          <w:spacing w:val="-1"/>
          <w:sz w:val="24"/>
        </w:rPr>
        <w:t xml:space="preserve"> </w:t>
      </w:r>
      <w:r>
        <w:rPr>
          <w:sz w:val="24"/>
        </w:rPr>
        <w:t>path, if appropriate</w:t>
      </w:r>
    </w:p>
    <w:p w14:paraId="6D9F26A0" w14:textId="77777777" w:rsidR="00693AD1" w:rsidRDefault="00693AD1" w:rsidP="00693AD1">
      <w:pPr>
        <w:pStyle w:val="ListParagraph"/>
        <w:numPr>
          <w:ilvl w:val="0"/>
          <w:numId w:val="3"/>
        </w:numPr>
        <w:tabs>
          <w:tab w:val="left" w:pos="1469"/>
          <w:tab w:val="left" w:pos="1470"/>
        </w:tabs>
        <w:spacing w:before="120" w:line="235" w:lineRule="auto"/>
        <w:ind w:right="117" w:hanging="634"/>
        <w:rPr>
          <w:sz w:val="24"/>
        </w:rPr>
      </w:pPr>
      <w:r>
        <w:rPr>
          <w:sz w:val="24"/>
        </w:rPr>
        <w:t>Location</w:t>
      </w:r>
      <w:r>
        <w:rPr>
          <w:spacing w:val="-9"/>
          <w:sz w:val="24"/>
        </w:rPr>
        <w:t xml:space="preserve"> </w:t>
      </w:r>
      <w:r>
        <w:rPr>
          <w:sz w:val="24"/>
        </w:rPr>
        <w:t>(latitude,</w:t>
      </w:r>
      <w:r>
        <w:rPr>
          <w:spacing w:val="-9"/>
          <w:sz w:val="24"/>
        </w:rPr>
        <w:t xml:space="preserve"> </w:t>
      </w:r>
      <w:r>
        <w:rPr>
          <w:sz w:val="24"/>
        </w:rPr>
        <w:t>longitude,</w:t>
      </w:r>
      <w:r>
        <w:rPr>
          <w:spacing w:val="-9"/>
          <w:sz w:val="24"/>
        </w:rPr>
        <w:t xml:space="preserve"> </w:t>
      </w:r>
      <w:r>
        <w:rPr>
          <w:sz w:val="24"/>
        </w:rPr>
        <w:t>elevation),</w:t>
      </w:r>
      <w:r>
        <w:rPr>
          <w:spacing w:val="-9"/>
          <w:sz w:val="24"/>
        </w:rPr>
        <w:t xml:space="preserve"> </w:t>
      </w:r>
      <w:r>
        <w:rPr>
          <w:sz w:val="24"/>
        </w:rPr>
        <w:t>time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accident</w:t>
      </w:r>
      <w:r>
        <w:rPr>
          <w:spacing w:val="-8"/>
          <w:sz w:val="24"/>
        </w:rPr>
        <w:t xml:space="preserve"> </w:t>
      </w:r>
      <w:r>
        <w:rPr>
          <w:sz w:val="24"/>
        </w:rPr>
        <w:t>(local</w:t>
      </w:r>
      <w:r>
        <w:rPr>
          <w:spacing w:val="-8"/>
          <w:sz w:val="24"/>
        </w:rPr>
        <w:t xml:space="preserve"> </w:t>
      </w:r>
      <w:r>
        <w:rPr>
          <w:sz w:val="24"/>
        </w:rPr>
        <w:t>time</w:t>
      </w:r>
      <w:r>
        <w:rPr>
          <w:spacing w:val="-9"/>
          <w:sz w:val="24"/>
        </w:rPr>
        <w:t xml:space="preserve"> </w:t>
      </w:r>
      <w:r>
        <w:rPr>
          <w:sz w:val="24"/>
        </w:rPr>
        <w:t>or</w:t>
      </w:r>
      <w:r>
        <w:rPr>
          <w:spacing w:val="-9"/>
          <w:sz w:val="24"/>
        </w:rPr>
        <w:t xml:space="preserve"> </w:t>
      </w:r>
      <w:r>
        <w:rPr>
          <w:sz w:val="24"/>
        </w:rPr>
        <w:t>UTC),</w:t>
      </w:r>
      <w:r>
        <w:rPr>
          <w:spacing w:val="-9"/>
          <w:sz w:val="24"/>
        </w:rPr>
        <w:t xml:space="preserve"> </w:t>
      </w:r>
      <w:r>
        <w:rPr>
          <w:sz w:val="24"/>
        </w:rPr>
        <w:t>whether</w:t>
      </w:r>
      <w:r>
        <w:rPr>
          <w:spacing w:val="-57"/>
          <w:sz w:val="24"/>
        </w:rPr>
        <w:t xml:space="preserve"> </w:t>
      </w:r>
      <w:r>
        <w:rPr>
          <w:sz w:val="24"/>
        </w:rPr>
        <w:t>day</w:t>
      </w:r>
      <w:r>
        <w:rPr>
          <w:spacing w:val="-1"/>
          <w:sz w:val="24"/>
        </w:rPr>
        <w:t xml:space="preserve"> </w:t>
      </w:r>
      <w:r>
        <w:rPr>
          <w:sz w:val="24"/>
        </w:rPr>
        <w:t>or night.</w:t>
      </w:r>
    </w:p>
    <w:p w14:paraId="0D99B0E1" w14:textId="77777777" w:rsidR="00693AD1" w:rsidRDefault="00693AD1" w:rsidP="00693AD1">
      <w:pPr>
        <w:pStyle w:val="BodyText"/>
        <w:spacing w:before="5"/>
        <w:rPr>
          <w:sz w:val="32"/>
        </w:rPr>
      </w:pPr>
    </w:p>
    <w:p w14:paraId="5C2358D1" w14:textId="77777777" w:rsidR="00693AD1" w:rsidRDefault="00693AD1" w:rsidP="00693AD1">
      <w:pPr>
        <w:pStyle w:val="ListParagraph"/>
        <w:numPr>
          <w:ilvl w:val="1"/>
          <w:numId w:val="4"/>
        </w:numPr>
        <w:tabs>
          <w:tab w:val="left" w:pos="821"/>
          <w:tab w:val="left" w:pos="822"/>
        </w:tabs>
        <w:ind w:hanging="705"/>
        <w:rPr>
          <w:b/>
          <w:sz w:val="23"/>
        </w:rPr>
      </w:pPr>
      <w:r>
        <w:rPr>
          <w:b/>
          <w:sz w:val="23"/>
        </w:rPr>
        <w:t>Injuries</w:t>
      </w:r>
      <w:r>
        <w:rPr>
          <w:b/>
          <w:spacing w:val="-3"/>
          <w:sz w:val="23"/>
        </w:rPr>
        <w:t xml:space="preserve"> </w:t>
      </w:r>
      <w:r>
        <w:rPr>
          <w:b/>
          <w:sz w:val="23"/>
        </w:rPr>
        <w:t>to</w:t>
      </w:r>
      <w:r>
        <w:rPr>
          <w:b/>
          <w:spacing w:val="-1"/>
          <w:sz w:val="23"/>
        </w:rPr>
        <w:t xml:space="preserve"> </w:t>
      </w:r>
      <w:r>
        <w:rPr>
          <w:b/>
          <w:sz w:val="23"/>
        </w:rPr>
        <w:t>persons.</w:t>
      </w:r>
    </w:p>
    <w:p w14:paraId="531322CA" w14:textId="77777777" w:rsidR="00693AD1" w:rsidRDefault="00693AD1" w:rsidP="00693AD1">
      <w:pPr>
        <w:pStyle w:val="BodyText"/>
        <w:spacing w:before="10"/>
        <w:rPr>
          <w:b/>
          <w:sz w:val="22"/>
        </w:rPr>
      </w:pPr>
    </w:p>
    <w:p w14:paraId="202A898F" w14:textId="77777777" w:rsidR="00693AD1" w:rsidRDefault="00693AD1" w:rsidP="00693AD1">
      <w:pPr>
        <w:spacing w:before="1"/>
        <w:ind w:left="821"/>
        <w:rPr>
          <w:sz w:val="23"/>
        </w:rPr>
      </w:pPr>
      <w:r>
        <w:rPr>
          <w:sz w:val="23"/>
        </w:rPr>
        <w:t>Completion</w:t>
      </w:r>
      <w:r>
        <w:rPr>
          <w:spacing w:val="-5"/>
          <w:sz w:val="23"/>
        </w:rPr>
        <w:t xml:space="preserve"> </w:t>
      </w:r>
      <w:r>
        <w:rPr>
          <w:sz w:val="23"/>
        </w:rPr>
        <w:t>of</w:t>
      </w:r>
      <w:r>
        <w:rPr>
          <w:spacing w:val="-1"/>
          <w:sz w:val="23"/>
        </w:rPr>
        <w:t xml:space="preserve"> </w:t>
      </w:r>
      <w:r>
        <w:rPr>
          <w:sz w:val="23"/>
        </w:rPr>
        <w:t>the</w:t>
      </w:r>
      <w:r>
        <w:rPr>
          <w:spacing w:val="-1"/>
          <w:sz w:val="23"/>
        </w:rPr>
        <w:t xml:space="preserve"> </w:t>
      </w:r>
      <w:r>
        <w:rPr>
          <w:sz w:val="23"/>
        </w:rPr>
        <w:t>following</w:t>
      </w:r>
      <w:r>
        <w:rPr>
          <w:spacing w:val="-1"/>
          <w:sz w:val="23"/>
        </w:rPr>
        <w:t xml:space="preserve"> </w:t>
      </w:r>
      <w:r>
        <w:rPr>
          <w:sz w:val="23"/>
        </w:rPr>
        <w:t>(in</w:t>
      </w:r>
      <w:r>
        <w:rPr>
          <w:spacing w:val="-1"/>
          <w:sz w:val="23"/>
        </w:rPr>
        <w:t xml:space="preserve"> </w:t>
      </w:r>
      <w:r>
        <w:rPr>
          <w:sz w:val="23"/>
        </w:rPr>
        <w:t>numbers):</w:t>
      </w:r>
    </w:p>
    <w:p w14:paraId="1AEBF530" w14:textId="77777777" w:rsidR="00693AD1" w:rsidRDefault="00693AD1" w:rsidP="00693AD1">
      <w:pPr>
        <w:pStyle w:val="BodyText"/>
        <w:rPr>
          <w:sz w:val="20"/>
        </w:rPr>
      </w:pPr>
    </w:p>
    <w:p w14:paraId="6929FBCA" w14:textId="77777777" w:rsidR="00693AD1" w:rsidRDefault="00693AD1" w:rsidP="00693AD1">
      <w:pPr>
        <w:pStyle w:val="BodyText"/>
        <w:spacing w:before="10"/>
        <w:rPr>
          <w:sz w:val="23"/>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2297"/>
        <w:gridCol w:w="2321"/>
        <w:gridCol w:w="2304"/>
      </w:tblGrid>
      <w:tr w:rsidR="00693AD1" w14:paraId="41ADF752" w14:textId="77777777" w:rsidTr="00897778">
        <w:trPr>
          <w:trHeight w:val="517"/>
        </w:trPr>
        <w:tc>
          <w:tcPr>
            <w:tcW w:w="2326" w:type="dxa"/>
          </w:tcPr>
          <w:p w14:paraId="0AAD6DEC" w14:textId="77777777" w:rsidR="00693AD1" w:rsidRDefault="00693AD1" w:rsidP="00897778">
            <w:pPr>
              <w:pStyle w:val="TableParagraph"/>
              <w:spacing w:before="121"/>
              <w:ind w:left="107"/>
              <w:rPr>
                <w:b/>
                <w:sz w:val="24"/>
              </w:rPr>
            </w:pPr>
            <w:r>
              <w:rPr>
                <w:b/>
                <w:sz w:val="24"/>
              </w:rPr>
              <w:t>Injuries</w:t>
            </w:r>
          </w:p>
        </w:tc>
        <w:tc>
          <w:tcPr>
            <w:tcW w:w="2297" w:type="dxa"/>
          </w:tcPr>
          <w:p w14:paraId="3A5E9BAD" w14:textId="77777777" w:rsidR="00693AD1" w:rsidRDefault="00693AD1" w:rsidP="00897778">
            <w:pPr>
              <w:pStyle w:val="TableParagraph"/>
              <w:spacing w:before="121"/>
              <w:ind w:left="107"/>
              <w:rPr>
                <w:b/>
                <w:sz w:val="24"/>
              </w:rPr>
            </w:pPr>
            <w:r>
              <w:rPr>
                <w:b/>
                <w:sz w:val="24"/>
              </w:rPr>
              <w:t>Crew</w:t>
            </w:r>
          </w:p>
        </w:tc>
        <w:tc>
          <w:tcPr>
            <w:tcW w:w="2321" w:type="dxa"/>
          </w:tcPr>
          <w:p w14:paraId="5A870460" w14:textId="77777777" w:rsidR="00693AD1" w:rsidRDefault="00693AD1" w:rsidP="00897778">
            <w:pPr>
              <w:pStyle w:val="TableParagraph"/>
              <w:spacing w:before="121"/>
              <w:ind w:left="108"/>
              <w:rPr>
                <w:b/>
                <w:sz w:val="24"/>
              </w:rPr>
            </w:pPr>
            <w:r>
              <w:rPr>
                <w:b/>
                <w:sz w:val="24"/>
              </w:rPr>
              <w:t>Passengers</w:t>
            </w:r>
          </w:p>
        </w:tc>
        <w:tc>
          <w:tcPr>
            <w:tcW w:w="2304" w:type="dxa"/>
          </w:tcPr>
          <w:p w14:paraId="08BFD07D" w14:textId="77777777" w:rsidR="00693AD1" w:rsidRDefault="00693AD1" w:rsidP="00897778">
            <w:pPr>
              <w:pStyle w:val="TableParagraph"/>
              <w:spacing w:before="121"/>
              <w:ind w:left="107"/>
              <w:rPr>
                <w:b/>
                <w:sz w:val="24"/>
              </w:rPr>
            </w:pPr>
            <w:r>
              <w:rPr>
                <w:b/>
                <w:sz w:val="24"/>
              </w:rPr>
              <w:t>Others</w:t>
            </w:r>
          </w:p>
        </w:tc>
      </w:tr>
      <w:tr w:rsidR="00693AD1" w14:paraId="43941B8D" w14:textId="77777777" w:rsidTr="00897778">
        <w:trPr>
          <w:trHeight w:val="515"/>
        </w:trPr>
        <w:tc>
          <w:tcPr>
            <w:tcW w:w="2326" w:type="dxa"/>
          </w:tcPr>
          <w:p w14:paraId="49F5C933" w14:textId="77777777" w:rsidR="00693AD1" w:rsidRDefault="00693AD1" w:rsidP="00897778">
            <w:pPr>
              <w:pStyle w:val="TableParagraph"/>
              <w:spacing w:before="119"/>
              <w:ind w:left="107"/>
              <w:rPr>
                <w:sz w:val="24"/>
              </w:rPr>
            </w:pPr>
            <w:r>
              <w:rPr>
                <w:sz w:val="24"/>
              </w:rPr>
              <w:t>Fatal</w:t>
            </w:r>
          </w:p>
        </w:tc>
        <w:tc>
          <w:tcPr>
            <w:tcW w:w="2297" w:type="dxa"/>
          </w:tcPr>
          <w:p w14:paraId="75347D25" w14:textId="77777777" w:rsidR="00693AD1" w:rsidRDefault="00693AD1" w:rsidP="00897778">
            <w:pPr>
              <w:pStyle w:val="TableParagraph"/>
            </w:pPr>
          </w:p>
        </w:tc>
        <w:tc>
          <w:tcPr>
            <w:tcW w:w="2321" w:type="dxa"/>
          </w:tcPr>
          <w:p w14:paraId="79B1E98D" w14:textId="77777777" w:rsidR="00693AD1" w:rsidRDefault="00693AD1" w:rsidP="00897778">
            <w:pPr>
              <w:pStyle w:val="TableParagraph"/>
            </w:pPr>
          </w:p>
        </w:tc>
        <w:tc>
          <w:tcPr>
            <w:tcW w:w="2304" w:type="dxa"/>
          </w:tcPr>
          <w:p w14:paraId="3959C2D4" w14:textId="77777777" w:rsidR="00693AD1" w:rsidRDefault="00693AD1" w:rsidP="00897778">
            <w:pPr>
              <w:pStyle w:val="TableParagraph"/>
            </w:pPr>
          </w:p>
        </w:tc>
      </w:tr>
      <w:tr w:rsidR="00693AD1" w14:paraId="5DF33462" w14:textId="77777777" w:rsidTr="00897778">
        <w:trPr>
          <w:trHeight w:val="516"/>
        </w:trPr>
        <w:tc>
          <w:tcPr>
            <w:tcW w:w="2326" w:type="dxa"/>
          </w:tcPr>
          <w:p w14:paraId="23F1D694" w14:textId="77777777" w:rsidR="00693AD1" w:rsidRDefault="00693AD1" w:rsidP="00897778">
            <w:pPr>
              <w:pStyle w:val="TableParagraph"/>
              <w:spacing w:before="119"/>
              <w:ind w:left="107"/>
              <w:rPr>
                <w:sz w:val="24"/>
              </w:rPr>
            </w:pPr>
            <w:r>
              <w:rPr>
                <w:sz w:val="24"/>
              </w:rPr>
              <w:t>Serious</w:t>
            </w:r>
          </w:p>
        </w:tc>
        <w:tc>
          <w:tcPr>
            <w:tcW w:w="2297" w:type="dxa"/>
          </w:tcPr>
          <w:p w14:paraId="0FC1A3E4" w14:textId="77777777" w:rsidR="00693AD1" w:rsidRDefault="00693AD1" w:rsidP="00897778">
            <w:pPr>
              <w:pStyle w:val="TableParagraph"/>
            </w:pPr>
          </w:p>
        </w:tc>
        <w:tc>
          <w:tcPr>
            <w:tcW w:w="2321" w:type="dxa"/>
          </w:tcPr>
          <w:p w14:paraId="12B9172E" w14:textId="77777777" w:rsidR="00693AD1" w:rsidRDefault="00693AD1" w:rsidP="00897778">
            <w:pPr>
              <w:pStyle w:val="TableParagraph"/>
            </w:pPr>
          </w:p>
        </w:tc>
        <w:tc>
          <w:tcPr>
            <w:tcW w:w="2304" w:type="dxa"/>
          </w:tcPr>
          <w:p w14:paraId="61BAFFC6" w14:textId="77777777" w:rsidR="00693AD1" w:rsidRDefault="00693AD1" w:rsidP="00897778">
            <w:pPr>
              <w:pStyle w:val="TableParagraph"/>
            </w:pPr>
          </w:p>
        </w:tc>
      </w:tr>
      <w:tr w:rsidR="00693AD1" w14:paraId="7A39E207" w14:textId="77777777" w:rsidTr="00897778">
        <w:trPr>
          <w:trHeight w:val="515"/>
        </w:trPr>
        <w:tc>
          <w:tcPr>
            <w:tcW w:w="2326" w:type="dxa"/>
          </w:tcPr>
          <w:p w14:paraId="562D6B31" w14:textId="77777777" w:rsidR="00693AD1" w:rsidRDefault="00693AD1" w:rsidP="00897778">
            <w:pPr>
              <w:pStyle w:val="TableParagraph"/>
              <w:spacing w:before="119"/>
              <w:ind w:left="107"/>
              <w:rPr>
                <w:sz w:val="24"/>
              </w:rPr>
            </w:pPr>
            <w:r>
              <w:rPr>
                <w:sz w:val="24"/>
              </w:rPr>
              <w:t>Minor/None</w:t>
            </w:r>
          </w:p>
        </w:tc>
        <w:tc>
          <w:tcPr>
            <w:tcW w:w="2297" w:type="dxa"/>
          </w:tcPr>
          <w:p w14:paraId="27761D9B" w14:textId="77777777" w:rsidR="00693AD1" w:rsidRDefault="00693AD1" w:rsidP="00897778">
            <w:pPr>
              <w:pStyle w:val="TableParagraph"/>
            </w:pPr>
          </w:p>
        </w:tc>
        <w:tc>
          <w:tcPr>
            <w:tcW w:w="2321" w:type="dxa"/>
          </w:tcPr>
          <w:p w14:paraId="795A7EE0" w14:textId="77777777" w:rsidR="00693AD1" w:rsidRDefault="00693AD1" w:rsidP="00897778">
            <w:pPr>
              <w:pStyle w:val="TableParagraph"/>
            </w:pPr>
          </w:p>
        </w:tc>
        <w:tc>
          <w:tcPr>
            <w:tcW w:w="2304" w:type="dxa"/>
          </w:tcPr>
          <w:p w14:paraId="1FC240BA" w14:textId="77777777" w:rsidR="00693AD1" w:rsidRDefault="00693AD1" w:rsidP="00897778">
            <w:pPr>
              <w:pStyle w:val="TableParagraph"/>
            </w:pPr>
          </w:p>
        </w:tc>
      </w:tr>
    </w:tbl>
    <w:p w14:paraId="19A12B2B" w14:textId="77777777" w:rsidR="00693AD1" w:rsidRDefault="00693AD1" w:rsidP="00693AD1">
      <w:pPr>
        <w:pStyle w:val="BodyText"/>
        <w:rPr>
          <w:sz w:val="20"/>
        </w:rPr>
      </w:pPr>
    </w:p>
    <w:p w14:paraId="5701D794" w14:textId="77777777" w:rsidR="00693AD1" w:rsidRDefault="00693AD1" w:rsidP="00693AD1">
      <w:pPr>
        <w:pStyle w:val="BodyText"/>
        <w:spacing w:before="1"/>
        <w:rPr>
          <w:sz w:val="16"/>
        </w:rPr>
      </w:pPr>
    </w:p>
    <w:p w14:paraId="7CB82320" w14:textId="77777777" w:rsidR="00693AD1" w:rsidRDefault="00693AD1" w:rsidP="00693AD1">
      <w:pPr>
        <w:pStyle w:val="BodyText"/>
        <w:spacing w:before="95" w:line="235" w:lineRule="auto"/>
        <w:ind w:left="838" w:right="113"/>
      </w:pPr>
      <w:r>
        <w:t>Fatal</w:t>
      </w:r>
      <w:r>
        <w:rPr>
          <w:spacing w:val="39"/>
        </w:rPr>
        <w:t xml:space="preserve"> </w:t>
      </w:r>
      <w:r>
        <w:t>injuries</w:t>
      </w:r>
      <w:r>
        <w:rPr>
          <w:spacing w:val="39"/>
        </w:rPr>
        <w:t xml:space="preserve"> </w:t>
      </w:r>
      <w:r>
        <w:t>include</w:t>
      </w:r>
      <w:r>
        <w:rPr>
          <w:spacing w:val="41"/>
        </w:rPr>
        <w:t xml:space="preserve"> </w:t>
      </w:r>
      <w:r>
        <w:t>all</w:t>
      </w:r>
      <w:r>
        <w:rPr>
          <w:spacing w:val="40"/>
        </w:rPr>
        <w:t xml:space="preserve"> </w:t>
      </w:r>
      <w:r>
        <w:t>deaths</w:t>
      </w:r>
      <w:r>
        <w:rPr>
          <w:spacing w:val="40"/>
        </w:rPr>
        <w:t xml:space="preserve"> </w:t>
      </w:r>
      <w:r>
        <w:t>determined</w:t>
      </w:r>
      <w:r>
        <w:rPr>
          <w:spacing w:val="39"/>
        </w:rPr>
        <w:t xml:space="preserve"> </w:t>
      </w:r>
      <w:r>
        <w:t>to</w:t>
      </w:r>
      <w:r>
        <w:rPr>
          <w:spacing w:val="40"/>
        </w:rPr>
        <w:t xml:space="preserve"> </w:t>
      </w:r>
      <w:r>
        <w:t>be</w:t>
      </w:r>
      <w:r>
        <w:rPr>
          <w:spacing w:val="39"/>
        </w:rPr>
        <w:t xml:space="preserve"> </w:t>
      </w:r>
      <w:r>
        <w:t>a</w:t>
      </w:r>
      <w:r>
        <w:rPr>
          <w:spacing w:val="38"/>
        </w:rPr>
        <w:t xml:space="preserve"> </w:t>
      </w:r>
      <w:r>
        <w:t>direct</w:t>
      </w:r>
      <w:r>
        <w:rPr>
          <w:spacing w:val="40"/>
        </w:rPr>
        <w:t xml:space="preserve"> </w:t>
      </w:r>
      <w:r>
        <w:t>result</w:t>
      </w:r>
      <w:r>
        <w:rPr>
          <w:spacing w:val="40"/>
        </w:rPr>
        <w:t xml:space="preserve"> </w:t>
      </w:r>
      <w:r>
        <w:t>of</w:t>
      </w:r>
      <w:r>
        <w:rPr>
          <w:spacing w:val="38"/>
        </w:rPr>
        <w:t xml:space="preserve"> </w:t>
      </w:r>
      <w:r>
        <w:t>injuries</w:t>
      </w:r>
      <w:r>
        <w:rPr>
          <w:spacing w:val="39"/>
        </w:rPr>
        <w:t xml:space="preserve"> </w:t>
      </w:r>
      <w:r>
        <w:t>sustained</w:t>
      </w:r>
      <w:r>
        <w:rPr>
          <w:spacing w:val="39"/>
        </w:rPr>
        <w:t xml:space="preserve"> </w:t>
      </w:r>
      <w:r>
        <w:t>in</w:t>
      </w:r>
      <w:r>
        <w:rPr>
          <w:spacing w:val="47"/>
        </w:rPr>
        <w:t xml:space="preserve"> </w:t>
      </w:r>
      <w:r>
        <w:t>the</w:t>
      </w:r>
      <w:r>
        <w:rPr>
          <w:spacing w:val="-57"/>
        </w:rPr>
        <w:t xml:space="preserve"> </w:t>
      </w:r>
      <w:r>
        <w:t>accident.</w:t>
      </w:r>
      <w:r>
        <w:rPr>
          <w:spacing w:val="-1"/>
        </w:rPr>
        <w:t xml:space="preserve"> </w:t>
      </w:r>
      <w:r>
        <w:t>Serious injury is defined in 1.</w:t>
      </w:r>
    </w:p>
    <w:p w14:paraId="3F288513" w14:textId="77777777" w:rsidR="00693AD1" w:rsidRDefault="00693AD1" w:rsidP="00693AD1">
      <w:pPr>
        <w:pStyle w:val="ListParagraph"/>
        <w:numPr>
          <w:ilvl w:val="1"/>
          <w:numId w:val="4"/>
        </w:numPr>
        <w:tabs>
          <w:tab w:val="left" w:pos="821"/>
          <w:tab w:val="left" w:pos="822"/>
        </w:tabs>
        <w:spacing w:before="117"/>
        <w:ind w:hanging="705"/>
        <w:rPr>
          <w:b/>
          <w:sz w:val="24"/>
        </w:rPr>
      </w:pPr>
      <w:r>
        <w:rPr>
          <w:b/>
          <w:sz w:val="24"/>
        </w:rPr>
        <w:t>Damage</w:t>
      </w:r>
      <w:r>
        <w:rPr>
          <w:b/>
          <w:spacing w:val="-3"/>
          <w:sz w:val="24"/>
        </w:rPr>
        <w:t xml:space="preserve"> </w:t>
      </w:r>
      <w:r>
        <w:rPr>
          <w:b/>
          <w:sz w:val="24"/>
        </w:rPr>
        <w:t>to</w:t>
      </w:r>
      <w:r>
        <w:rPr>
          <w:b/>
          <w:spacing w:val="-1"/>
          <w:sz w:val="24"/>
        </w:rPr>
        <w:t xml:space="preserve"> </w:t>
      </w:r>
      <w:r>
        <w:rPr>
          <w:b/>
          <w:sz w:val="24"/>
        </w:rPr>
        <w:t>aircraft.</w:t>
      </w:r>
    </w:p>
    <w:p w14:paraId="10860CE3" w14:textId="77777777" w:rsidR="00693AD1" w:rsidRDefault="00693AD1" w:rsidP="00693AD1">
      <w:pPr>
        <w:pStyle w:val="BodyText"/>
        <w:spacing w:before="117" w:line="235" w:lineRule="auto"/>
        <w:ind w:left="838" w:right="120" w:hanging="17"/>
      </w:pPr>
      <w:r>
        <w:t>Brief</w:t>
      </w:r>
      <w:r>
        <w:rPr>
          <w:spacing w:val="38"/>
        </w:rPr>
        <w:t xml:space="preserve"> </w:t>
      </w:r>
      <w:r>
        <w:t>statement</w:t>
      </w:r>
      <w:r>
        <w:rPr>
          <w:spacing w:val="40"/>
        </w:rPr>
        <w:t xml:space="preserve"> </w:t>
      </w:r>
      <w:r>
        <w:t>of</w:t>
      </w:r>
      <w:r>
        <w:rPr>
          <w:spacing w:val="38"/>
        </w:rPr>
        <w:t xml:space="preserve"> </w:t>
      </w:r>
      <w:r>
        <w:t>the</w:t>
      </w:r>
      <w:r>
        <w:rPr>
          <w:spacing w:val="39"/>
        </w:rPr>
        <w:t xml:space="preserve"> </w:t>
      </w:r>
      <w:r>
        <w:t>damage</w:t>
      </w:r>
      <w:r>
        <w:rPr>
          <w:spacing w:val="39"/>
        </w:rPr>
        <w:t xml:space="preserve"> </w:t>
      </w:r>
      <w:r>
        <w:t>sustained</w:t>
      </w:r>
      <w:r>
        <w:rPr>
          <w:spacing w:val="41"/>
        </w:rPr>
        <w:t xml:space="preserve"> </w:t>
      </w:r>
      <w:r>
        <w:t>by</w:t>
      </w:r>
      <w:r>
        <w:rPr>
          <w:spacing w:val="40"/>
        </w:rPr>
        <w:t xml:space="preserve"> </w:t>
      </w:r>
      <w:r>
        <w:t>aircraft</w:t>
      </w:r>
      <w:r>
        <w:rPr>
          <w:spacing w:val="39"/>
        </w:rPr>
        <w:t xml:space="preserve"> </w:t>
      </w:r>
      <w:r>
        <w:t>in</w:t>
      </w:r>
      <w:r>
        <w:rPr>
          <w:spacing w:val="41"/>
        </w:rPr>
        <w:t xml:space="preserve"> </w:t>
      </w:r>
      <w:r>
        <w:t>the</w:t>
      </w:r>
      <w:r>
        <w:rPr>
          <w:spacing w:val="41"/>
        </w:rPr>
        <w:t xml:space="preserve"> </w:t>
      </w:r>
      <w:r>
        <w:t>accident</w:t>
      </w:r>
      <w:r>
        <w:rPr>
          <w:spacing w:val="40"/>
        </w:rPr>
        <w:t xml:space="preserve"> </w:t>
      </w:r>
      <w:r>
        <w:t>(destroyed,</w:t>
      </w:r>
      <w:r>
        <w:rPr>
          <w:spacing w:val="39"/>
        </w:rPr>
        <w:t xml:space="preserve"> </w:t>
      </w:r>
      <w:r>
        <w:t>substantially</w:t>
      </w:r>
      <w:r>
        <w:rPr>
          <w:spacing w:val="-57"/>
        </w:rPr>
        <w:t xml:space="preserve"> </w:t>
      </w:r>
      <w:r>
        <w:t>damaged,</w:t>
      </w:r>
      <w:r>
        <w:rPr>
          <w:spacing w:val="-1"/>
        </w:rPr>
        <w:t xml:space="preserve"> </w:t>
      </w:r>
      <w:r>
        <w:t>slightly damaged, no damage).</w:t>
      </w:r>
    </w:p>
    <w:p w14:paraId="01A911EC" w14:textId="77777777" w:rsidR="00693AD1" w:rsidRDefault="00693AD1" w:rsidP="00693AD1">
      <w:pPr>
        <w:pStyle w:val="BodyText"/>
        <w:spacing w:before="3"/>
        <w:rPr>
          <w:sz w:val="25"/>
        </w:rPr>
      </w:pPr>
    </w:p>
    <w:p w14:paraId="4E2139B7" w14:textId="77777777" w:rsidR="00693AD1" w:rsidRDefault="00693AD1" w:rsidP="00693AD1">
      <w:pPr>
        <w:pStyle w:val="ListParagraph"/>
        <w:numPr>
          <w:ilvl w:val="1"/>
          <w:numId w:val="4"/>
        </w:numPr>
        <w:tabs>
          <w:tab w:val="left" w:pos="837"/>
          <w:tab w:val="left" w:pos="839"/>
        </w:tabs>
        <w:ind w:left="838" w:hanging="722"/>
        <w:rPr>
          <w:b/>
          <w:sz w:val="23"/>
        </w:rPr>
      </w:pPr>
      <w:r>
        <w:rPr>
          <w:b/>
          <w:sz w:val="23"/>
        </w:rPr>
        <w:t>Other</w:t>
      </w:r>
      <w:r>
        <w:rPr>
          <w:b/>
          <w:spacing w:val="-2"/>
          <w:sz w:val="23"/>
        </w:rPr>
        <w:t xml:space="preserve"> </w:t>
      </w:r>
      <w:r>
        <w:rPr>
          <w:b/>
          <w:sz w:val="23"/>
        </w:rPr>
        <w:t>damage.</w:t>
      </w:r>
    </w:p>
    <w:p w14:paraId="6BAFF70C" w14:textId="77777777" w:rsidR="00693AD1" w:rsidRDefault="00693AD1" w:rsidP="00693AD1">
      <w:pPr>
        <w:spacing w:before="119"/>
        <w:ind w:left="838"/>
        <w:rPr>
          <w:sz w:val="23"/>
        </w:rPr>
      </w:pPr>
      <w:r>
        <w:rPr>
          <w:sz w:val="23"/>
        </w:rPr>
        <w:t>Brief</w:t>
      </w:r>
      <w:r>
        <w:rPr>
          <w:spacing w:val="-3"/>
          <w:sz w:val="23"/>
        </w:rPr>
        <w:t xml:space="preserve"> </w:t>
      </w:r>
      <w:r>
        <w:rPr>
          <w:sz w:val="23"/>
        </w:rPr>
        <w:t>description</w:t>
      </w:r>
      <w:r>
        <w:rPr>
          <w:spacing w:val="-2"/>
          <w:sz w:val="23"/>
        </w:rPr>
        <w:t xml:space="preserve"> </w:t>
      </w:r>
      <w:r>
        <w:rPr>
          <w:sz w:val="23"/>
        </w:rPr>
        <w:t>of</w:t>
      </w:r>
      <w:r>
        <w:rPr>
          <w:spacing w:val="-5"/>
          <w:sz w:val="23"/>
        </w:rPr>
        <w:t xml:space="preserve"> </w:t>
      </w:r>
      <w:r>
        <w:rPr>
          <w:sz w:val="23"/>
        </w:rPr>
        <w:t>damage</w:t>
      </w:r>
      <w:r>
        <w:rPr>
          <w:spacing w:val="1"/>
          <w:sz w:val="23"/>
        </w:rPr>
        <w:t xml:space="preserve"> </w:t>
      </w:r>
      <w:r>
        <w:rPr>
          <w:sz w:val="23"/>
        </w:rPr>
        <w:t>sustained</w:t>
      </w:r>
      <w:r>
        <w:rPr>
          <w:spacing w:val="-2"/>
          <w:sz w:val="23"/>
        </w:rPr>
        <w:t xml:space="preserve"> </w:t>
      </w:r>
      <w:r>
        <w:rPr>
          <w:sz w:val="23"/>
        </w:rPr>
        <w:t>by</w:t>
      </w:r>
      <w:r>
        <w:rPr>
          <w:spacing w:val="-2"/>
          <w:sz w:val="23"/>
        </w:rPr>
        <w:t xml:space="preserve"> </w:t>
      </w:r>
      <w:r>
        <w:rPr>
          <w:sz w:val="23"/>
        </w:rPr>
        <w:t>objects</w:t>
      </w:r>
      <w:r>
        <w:rPr>
          <w:spacing w:val="-3"/>
          <w:sz w:val="23"/>
        </w:rPr>
        <w:t xml:space="preserve"> </w:t>
      </w:r>
      <w:r>
        <w:rPr>
          <w:sz w:val="23"/>
        </w:rPr>
        <w:t>other</w:t>
      </w:r>
      <w:r>
        <w:rPr>
          <w:spacing w:val="-2"/>
          <w:sz w:val="23"/>
        </w:rPr>
        <w:t xml:space="preserve"> </w:t>
      </w:r>
      <w:r>
        <w:rPr>
          <w:sz w:val="23"/>
        </w:rPr>
        <w:t>than</w:t>
      </w:r>
      <w:r>
        <w:rPr>
          <w:spacing w:val="-2"/>
          <w:sz w:val="23"/>
        </w:rPr>
        <w:t xml:space="preserve"> </w:t>
      </w:r>
      <w:r>
        <w:rPr>
          <w:sz w:val="23"/>
        </w:rPr>
        <w:t>the</w:t>
      </w:r>
      <w:r>
        <w:rPr>
          <w:spacing w:val="-2"/>
          <w:sz w:val="23"/>
        </w:rPr>
        <w:t xml:space="preserve"> </w:t>
      </w:r>
      <w:r>
        <w:rPr>
          <w:sz w:val="23"/>
        </w:rPr>
        <w:t>aircraft.</w:t>
      </w:r>
    </w:p>
    <w:p w14:paraId="58A57D4C" w14:textId="77777777" w:rsidR="00693AD1" w:rsidRDefault="00693AD1" w:rsidP="00693AD1">
      <w:pPr>
        <w:pStyle w:val="BodyText"/>
        <w:rPr>
          <w:sz w:val="25"/>
        </w:rPr>
      </w:pPr>
    </w:p>
    <w:p w14:paraId="5FC4A2DA" w14:textId="77777777" w:rsidR="00693AD1" w:rsidRDefault="00693AD1" w:rsidP="00693AD1">
      <w:pPr>
        <w:pStyle w:val="ListParagraph"/>
        <w:numPr>
          <w:ilvl w:val="1"/>
          <w:numId w:val="4"/>
        </w:numPr>
        <w:tabs>
          <w:tab w:val="left" w:pos="837"/>
          <w:tab w:val="left" w:pos="839"/>
        </w:tabs>
        <w:spacing w:before="1"/>
        <w:ind w:left="838" w:hanging="722"/>
        <w:rPr>
          <w:b/>
          <w:sz w:val="24"/>
        </w:rPr>
      </w:pPr>
      <w:r>
        <w:rPr>
          <w:b/>
          <w:sz w:val="23"/>
        </w:rPr>
        <w:t>Personnel</w:t>
      </w:r>
      <w:r>
        <w:rPr>
          <w:b/>
          <w:spacing w:val="-4"/>
          <w:sz w:val="23"/>
        </w:rPr>
        <w:t xml:space="preserve"> </w:t>
      </w:r>
      <w:r>
        <w:rPr>
          <w:b/>
          <w:sz w:val="23"/>
        </w:rPr>
        <w:t>information:</w:t>
      </w:r>
    </w:p>
    <w:p w14:paraId="15A861A9" w14:textId="77777777" w:rsidR="00693AD1" w:rsidRDefault="00693AD1" w:rsidP="00693AD1">
      <w:pPr>
        <w:pStyle w:val="ListParagraph"/>
        <w:numPr>
          <w:ilvl w:val="2"/>
          <w:numId w:val="4"/>
        </w:numPr>
        <w:tabs>
          <w:tab w:val="left" w:pos="1558"/>
        </w:tabs>
        <w:spacing w:before="182" w:line="235" w:lineRule="auto"/>
        <w:ind w:right="120"/>
        <w:rPr>
          <w:sz w:val="24"/>
        </w:rPr>
      </w:pPr>
      <w:r>
        <w:rPr>
          <w:sz w:val="24"/>
        </w:rPr>
        <w:t>Pertinent</w:t>
      </w:r>
      <w:r>
        <w:rPr>
          <w:spacing w:val="-11"/>
          <w:sz w:val="24"/>
        </w:rPr>
        <w:t xml:space="preserve"> </w:t>
      </w:r>
      <w:r>
        <w:rPr>
          <w:sz w:val="24"/>
        </w:rPr>
        <w:t>information</w:t>
      </w:r>
      <w:r>
        <w:rPr>
          <w:spacing w:val="-11"/>
          <w:sz w:val="24"/>
        </w:rPr>
        <w:t xml:space="preserve"> </w:t>
      </w:r>
      <w:r>
        <w:rPr>
          <w:sz w:val="24"/>
        </w:rPr>
        <w:t>concerning</w:t>
      </w:r>
      <w:r>
        <w:rPr>
          <w:spacing w:val="-11"/>
          <w:sz w:val="24"/>
        </w:rPr>
        <w:t xml:space="preserve"> </w:t>
      </w:r>
      <w:r>
        <w:rPr>
          <w:sz w:val="24"/>
        </w:rPr>
        <w:t>each</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flight</w:t>
      </w:r>
      <w:r>
        <w:rPr>
          <w:spacing w:val="-8"/>
          <w:sz w:val="24"/>
        </w:rPr>
        <w:t xml:space="preserve"> </w:t>
      </w:r>
      <w:r>
        <w:rPr>
          <w:sz w:val="24"/>
        </w:rPr>
        <w:t>crew</w:t>
      </w:r>
      <w:r>
        <w:rPr>
          <w:spacing w:val="-12"/>
          <w:sz w:val="24"/>
        </w:rPr>
        <w:t xml:space="preserve"> </w:t>
      </w:r>
      <w:r>
        <w:rPr>
          <w:sz w:val="24"/>
        </w:rPr>
        <w:t>members</w:t>
      </w:r>
      <w:r>
        <w:rPr>
          <w:spacing w:val="-11"/>
          <w:sz w:val="24"/>
        </w:rPr>
        <w:t xml:space="preserve"> </w:t>
      </w:r>
      <w:r>
        <w:rPr>
          <w:sz w:val="24"/>
        </w:rPr>
        <w:t>including:</w:t>
      </w:r>
      <w:r>
        <w:rPr>
          <w:spacing w:val="-7"/>
          <w:sz w:val="24"/>
        </w:rPr>
        <w:t xml:space="preserve"> </w:t>
      </w:r>
      <w:r>
        <w:rPr>
          <w:sz w:val="24"/>
        </w:rPr>
        <w:t>age,</w:t>
      </w:r>
      <w:r>
        <w:rPr>
          <w:spacing w:val="-11"/>
          <w:sz w:val="24"/>
        </w:rPr>
        <w:t xml:space="preserve"> </w:t>
      </w:r>
      <w:r>
        <w:rPr>
          <w:sz w:val="24"/>
        </w:rPr>
        <w:t>validity</w:t>
      </w:r>
      <w:r>
        <w:rPr>
          <w:spacing w:val="-58"/>
          <w:sz w:val="24"/>
        </w:rPr>
        <w:t xml:space="preserve"> </w:t>
      </w:r>
      <w:r>
        <w:rPr>
          <w:sz w:val="24"/>
        </w:rPr>
        <w:t>of licenses, ratings, mandatory checks, flying experience (total and on type) and relevant</w:t>
      </w:r>
      <w:r>
        <w:rPr>
          <w:spacing w:val="-57"/>
          <w:sz w:val="24"/>
        </w:rPr>
        <w:t xml:space="preserve"> </w:t>
      </w:r>
      <w:r>
        <w:rPr>
          <w:sz w:val="24"/>
        </w:rPr>
        <w:t>information on</w:t>
      </w:r>
      <w:r>
        <w:rPr>
          <w:spacing w:val="-1"/>
          <w:sz w:val="24"/>
        </w:rPr>
        <w:t xml:space="preserve"> </w:t>
      </w:r>
      <w:r>
        <w:rPr>
          <w:sz w:val="24"/>
        </w:rPr>
        <w:t>duty time.</w:t>
      </w:r>
    </w:p>
    <w:p w14:paraId="77B74969" w14:textId="77777777" w:rsidR="00693AD1" w:rsidRDefault="00693AD1" w:rsidP="00693AD1">
      <w:pPr>
        <w:pStyle w:val="ListParagraph"/>
        <w:numPr>
          <w:ilvl w:val="2"/>
          <w:numId w:val="4"/>
        </w:numPr>
        <w:tabs>
          <w:tab w:val="left" w:pos="1558"/>
        </w:tabs>
        <w:spacing w:before="120"/>
        <w:rPr>
          <w:sz w:val="24"/>
        </w:rPr>
      </w:pPr>
      <w:r>
        <w:rPr>
          <w:sz w:val="24"/>
        </w:rPr>
        <w:t>Brief</w:t>
      </w:r>
      <w:r>
        <w:rPr>
          <w:spacing w:val="-2"/>
          <w:sz w:val="24"/>
        </w:rPr>
        <w:t xml:space="preserve"> </w:t>
      </w:r>
      <w:r>
        <w:rPr>
          <w:sz w:val="24"/>
        </w:rPr>
        <w:t>statement</w:t>
      </w:r>
      <w:r>
        <w:rPr>
          <w:spacing w:val="-1"/>
          <w:sz w:val="24"/>
        </w:rPr>
        <w:t xml:space="preserve"> </w:t>
      </w:r>
      <w:r>
        <w:rPr>
          <w:sz w:val="24"/>
        </w:rPr>
        <w:t>of</w:t>
      </w:r>
      <w:r>
        <w:rPr>
          <w:spacing w:val="-1"/>
          <w:sz w:val="24"/>
        </w:rPr>
        <w:t xml:space="preserve"> </w:t>
      </w:r>
      <w:r>
        <w:rPr>
          <w:sz w:val="24"/>
        </w:rPr>
        <w:t>qualifications</w:t>
      </w:r>
      <w:r>
        <w:rPr>
          <w:spacing w:val="-2"/>
          <w:sz w:val="24"/>
        </w:rPr>
        <w:t xml:space="preserve"> </w:t>
      </w:r>
      <w:r>
        <w:rPr>
          <w:sz w:val="24"/>
        </w:rPr>
        <w:t>and</w:t>
      </w:r>
      <w:r>
        <w:rPr>
          <w:spacing w:val="-1"/>
          <w:sz w:val="24"/>
        </w:rPr>
        <w:t xml:space="preserve"> </w:t>
      </w:r>
      <w:r>
        <w:rPr>
          <w:sz w:val="24"/>
        </w:rPr>
        <w:t>experience</w:t>
      </w:r>
      <w:r>
        <w:rPr>
          <w:spacing w:val="-2"/>
          <w:sz w:val="24"/>
        </w:rPr>
        <w:t xml:space="preserve"> </w:t>
      </w:r>
      <w:r>
        <w:rPr>
          <w:sz w:val="24"/>
        </w:rPr>
        <w:t>of other</w:t>
      </w:r>
      <w:r>
        <w:rPr>
          <w:spacing w:val="-4"/>
          <w:sz w:val="24"/>
        </w:rPr>
        <w:t xml:space="preserve"> </w:t>
      </w:r>
      <w:r>
        <w:rPr>
          <w:sz w:val="24"/>
        </w:rPr>
        <w:t>crew</w:t>
      </w:r>
      <w:r>
        <w:rPr>
          <w:spacing w:val="-1"/>
          <w:sz w:val="24"/>
        </w:rPr>
        <w:t xml:space="preserve"> </w:t>
      </w:r>
      <w:r>
        <w:rPr>
          <w:sz w:val="24"/>
        </w:rPr>
        <w:t>members.</w:t>
      </w:r>
    </w:p>
    <w:p w14:paraId="4D884A1D" w14:textId="77777777" w:rsidR="00693AD1" w:rsidRDefault="00693AD1" w:rsidP="00693AD1">
      <w:pPr>
        <w:jc w:val="both"/>
        <w:rPr>
          <w:sz w:val="24"/>
        </w:rPr>
        <w:sectPr w:rsidR="00693AD1" w:rsidSect="00693AD1">
          <w:pgSz w:w="12240" w:h="15840"/>
          <w:pgMar w:top="1060" w:right="1020" w:bottom="540" w:left="1020" w:header="0" w:footer="340" w:gutter="0"/>
          <w:cols w:space="720"/>
        </w:sectPr>
      </w:pPr>
    </w:p>
    <w:p w14:paraId="009015E0" w14:textId="77777777" w:rsidR="00693AD1" w:rsidRDefault="00693AD1" w:rsidP="00693AD1">
      <w:pPr>
        <w:pStyle w:val="ListParagraph"/>
        <w:numPr>
          <w:ilvl w:val="2"/>
          <w:numId w:val="4"/>
        </w:numPr>
        <w:tabs>
          <w:tab w:val="left" w:pos="1558"/>
        </w:tabs>
        <w:spacing w:before="81" w:line="232" w:lineRule="auto"/>
        <w:ind w:right="122"/>
        <w:rPr>
          <w:sz w:val="24"/>
        </w:rPr>
      </w:pPr>
      <w:r>
        <w:rPr>
          <w:sz w:val="24"/>
        </w:rPr>
        <w:lastRenderedPageBreak/>
        <w:t>Pertinent</w:t>
      </w:r>
      <w:r>
        <w:rPr>
          <w:spacing w:val="-8"/>
          <w:sz w:val="24"/>
        </w:rPr>
        <w:t xml:space="preserve"> </w:t>
      </w:r>
      <w:r>
        <w:rPr>
          <w:sz w:val="24"/>
        </w:rPr>
        <w:t>information</w:t>
      </w:r>
      <w:r>
        <w:rPr>
          <w:spacing w:val="-8"/>
          <w:sz w:val="24"/>
        </w:rPr>
        <w:t xml:space="preserve"> </w:t>
      </w:r>
      <w:r>
        <w:rPr>
          <w:sz w:val="24"/>
        </w:rPr>
        <w:t>regarding</w:t>
      </w:r>
      <w:r>
        <w:rPr>
          <w:spacing w:val="-9"/>
          <w:sz w:val="24"/>
        </w:rPr>
        <w:t xml:space="preserve"> </w:t>
      </w:r>
      <w:r>
        <w:rPr>
          <w:sz w:val="24"/>
        </w:rPr>
        <w:t>other</w:t>
      </w:r>
      <w:r>
        <w:rPr>
          <w:spacing w:val="-10"/>
          <w:sz w:val="24"/>
        </w:rPr>
        <w:t xml:space="preserve"> </w:t>
      </w:r>
      <w:r>
        <w:rPr>
          <w:sz w:val="24"/>
        </w:rPr>
        <w:t>personnel,</w:t>
      </w:r>
      <w:r>
        <w:rPr>
          <w:spacing w:val="-8"/>
          <w:sz w:val="24"/>
        </w:rPr>
        <w:t xml:space="preserve"> </w:t>
      </w:r>
      <w:r>
        <w:rPr>
          <w:sz w:val="24"/>
        </w:rPr>
        <w:t>such</w:t>
      </w:r>
      <w:r>
        <w:rPr>
          <w:spacing w:val="-9"/>
          <w:sz w:val="24"/>
        </w:rPr>
        <w:t xml:space="preserve"> </w:t>
      </w:r>
      <w:r>
        <w:rPr>
          <w:sz w:val="24"/>
        </w:rPr>
        <w:t>as</w:t>
      </w:r>
      <w:r>
        <w:rPr>
          <w:spacing w:val="-8"/>
          <w:sz w:val="24"/>
        </w:rPr>
        <w:t xml:space="preserve"> </w:t>
      </w:r>
      <w:r>
        <w:rPr>
          <w:sz w:val="24"/>
        </w:rPr>
        <w:t>air</w:t>
      </w:r>
      <w:r>
        <w:rPr>
          <w:spacing w:val="-9"/>
          <w:sz w:val="24"/>
        </w:rPr>
        <w:t xml:space="preserve"> </w:t>
      </w:r>
      <w:r>
        <w:rPr>
          <w:sz w:val="24"/>
        </w:rPr>
        <w:t>traffic</w:t>
      </w:r>
      <w:r>
        <w:rPr>
          <w:spacing w:val="-10"/>
          <w:sz w:val="24"/>
        </w:rPr>
        <w:t xml:space="preserve"> </w:t>
      </w:r>
      <w:r>
        <w:rPr>
          <w:sz w:val="24"/>
        </w:rPr>
        <w:t>services,</w:t>
      </w:r>
      <w:r>
        <w:rPr>
          <w:spacing w:val="-5"/>
          <w:sz w:val="24"/>
        </w:rPr>
        <w:t xml:space="preserve"> </w:t>
      </w:r>
      <w:r>
        <w:rPr>
          <w:sz w:val="24"/>
        </w:rPr>
        <w:t>maintenance,</w:t>
      </w:r>
      <w:r>
        <w:rPr>
          <w:spacing w:val="-58"/>
          <w:sz w:val="24"/>
        </w:rPr>
        <w:t xml:space="preserve"> </w:t>
      </w:r>
      <w:r>
        <w:rPr>
          <w:sz w:val="24"/>
        </w:rPr>
        <w:t>etc.,</w:t>
      </w:r>
      <w:r>
        <w:rPr>
          <w:spacing w:val="-1"/>
          <w:sz w:val="24"/>
        </w:rPr>
        <w:t xml:space="preserve"> </w:t>
      </w:r>
      <w:r>
        <w:rPr>
          <w:sz w:val="24"/>
        </w:rPr>
        <w:t>when relevant.</w:t>
      </w:r>
    </w:p>
    <w:p w14:paraId="32A3F5F6" w14:textId="77777777" w:rsidR="00693AD1" w:rsidRDefault="00693AD1" w:rsidP="00693AD1">
      <w:pPr>
        <w:pStyle w:val="BodyText"/>
        <w:spacing w:before="5"/>
        <w:rPr>
          <w:sz w:val="34"/>
        </w:rPr>
      </w:pPr>
    </w:p>
    <w:p w14:paraId="571FB210" w14:textId="77777777" w:rsidR="00693AD1" w:rsidRDefault="00693AD1" w:rsidP="00693AD1">
      <w:pPr>
        <w:pStyle w:val="ListParagraph"/>
        <w:numPr>
          <w:ilvl w:val="1"/>
          <w:numId w:val="4"/>
        </w:numPr>
        <w:tabs>
          <w:tab w:val="left" w:pos="822"/>
        </w:tabs>
        <w:ind w:hanging="705"/>
        <w:rPr>
          <w:b/>
          <w:sz w:val="24"/>
        </w:rPr>
      </w:pPr>
      <w:r>
        <w:rPr>
          <w:b/>
          <w:sz w:val="23"/>
        </w:rPr>
        <w:t>Aircraft</w:t>
      </w:r>
      <w:r>
        <w:rPr>
          <w:b/>
          <w:spacing w:val="-2"/>
          <w:sz w:val="23"/>
        </w:rPr>
        <w:t xml:space="preserve"> </w:t>
      </w:r>
      <w:r>
        <w:rPr>
          <w:b/>
          <w:sz w:val="23"/>
        </w:rPr>
        <w:t>information:</w:t>
      </w:r>
    </w:p>
    <w:p w14:paraId="75FEF107" w14:textId="77777777" w:rsidR="00693AD1" w:rsidRDefault="00693AD1" w:rsidP="00693AD1">
      <w:pPr>
        <w:pStyle w:val="BodyText"/>
        <w:spacing w:before="3"/>
        <w:rPr>
          <w:b/>
          <w:sz w:val="26"/>
        </w:rPr>
      </w:pPr>
    </w:p>
    <w:p w14:paraId="5071A090" w14:textId="77777777" w:rsidR="00693AD1" w:rsidRDefault="00693AD1" w:rsidP="00693AD1">
      <w:pPr>
        <w:pStyle w:val="ListParagraph"/>
        <w:numPr>
          <w:ilvl w:val="2"/>
          <w:numId w:val="4"/>
        </w:numPr>
        <w:tabs>
          <w:tab w:val="left" w:pos="1558"/>
        </w:tabs>
        <w:spacing w:line="232" w:lineRule="auto"/>
        <w:ind w:right="122"/>
        <w:rPr>
          <w:sz w:val="24"/>
        </w:rPr>
      </w:pPr>
      <w:r>
        <w:rPr>
          <w:sz w:val="24"/>
        </w:rPr>
        <w:t>Brief</w:t>
      </w:r>
      <w:r>
        <w:rPr>
          <w:spacing w:val="1"/>
          <w:sz w:val="24"/>
        </w:rPr>
        <w:t xml:space="preserve"> </w:t>
      </w:r>
      <w:r>
        <w:rPr>
          <w:sz w:val="24"/>
        </w:rPr>
        <w:t>statement</w:t>
      </w:r>
      <w:r>
        <w:rPr>
          <w:spacing w:val="1"/>
          <w:sz w:val="24"/>
        </w:rPr>
        <w:t xml:space="preserve"> </w:t>
      </w:r>
      <w:r>
        <w:rPr>
          <w:sz w:val="24"/>
        </w:rPr>
        <w:t>on</w:t>
      </w:r>
      <w:r>
        <w:rPr>
          <w:spacing w:val="1"/>
          <w:sz w:val="24"/>
        </w:rPr>
        <w:t xml:space="preserve"> </w:t>
      </w:r>
      <w:r>
        <w:rPr>
          <w:sz w:val="24"/>
        </w:rPr>
        <w:t>airworthiness</w:t>
      </w:r>
      <w:r>
        <w:rPr>
          <w:spacing w:val="1"/>
          <w:sz w:val="24"/>
        </w:rPr>
        <w:t xml:space="preserve"> </w:t>
      </w:r>
      <w:r>
        <w:rPr>
          <w:sz w:val="24"/>
        </w:rPr>
        <w:t>and</w:t>
      </w:r>
      <w:r>
        <w:rPr>
          <w:spacing w:val="1"/>
          <w:sz w:val="24"/>
        </w:rPr>
        <w:t xml:space="preserve"> </w:t>
      </w:r>
      <w:r>
        <w:rPr>
          <w:sz w:val="24"/>
        </w:rPr>
        <w:t>maintenance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aircraft</w:t>
      </w:r>
      <w:r>
        <w:rPr>
          <w:spacing w:val="1"/>
          <w:sz w:val="24"/>
        </w:rPr>
        <w:t xml:space="preserve"> </w:t>
      </w:r>
      <w:r>
        <w:rPr>
          <w:sz w:val="24"/>
        </w:rPr>
        <w:t>(indication</w:t>
      </w:r>
      <w:r>
        <w:rPr>
          <w:spacing w:val="1"/>
          <w:sz w:val="24"/>
        </w:rPr>
        <w:t xml:space="preserve"> </w:t>
      </w:r>
      <w:r>
        <w:rPr>
          <w:sz w:val="24"/>
        </w:rPr>
        <w:t>of</w:t>
      </w:r>
      <w:r>
        <w:rPr>
          <w:spacing w:val="1"/>
          <w:sz w:val="24"/>
        </w:rPr>
        <w:t xml:space="preserve"> </w:t>
      </w:r>
      <w:r>
        <w:rPr>
          <w:sz w:val="24"/>
        </w:rPr>
        <w:t>deficiencies</w:t>
      </w:r>
      <w:r>
        <w:rPr>
          <w:spacing w:val="-4"/>
          <w:sz w:val="24"/>
        </w:rPr>
        <w:t xml:space="preserve"> </w:t>
      </w:r>
      <w:r>
        <w:rPr>
          <w:sz w:val="24"/>
        </w:rPr>
        <w:t>known</w:t>
      </w:r>
      <w:r>
        <w:rPr>
          <w:spacing w:val="-1"/>
          <w:sz w:val="24"/>
        </w:rPr>
        <w:t xml:space="preserve"> </w:t>
      </w:r>
      <w:r>
        <w:rPr>
          <w:sz w:val="24"/>
        </w:rPr>
        <w:t>prior</w:t>
      </w:r>
      <w:r>
        <w:rPr>
          <w:spacing w:val="-1"/>
          <w:sz w:val="24"/>
        </w:rPr>
        <w:t xml:space="preserve"> </w:t>
      </w:r>
      <w:r>
        <w:rPr>
          <w:sz w:val="24"/>
        </w:rPr>
        <w:t>to</w:t>
      </w:r>
      <w:r>
        <w:rPr>
          <w:spacing w:val="-2"/>
          <w:sz w:val="24"/>
        </w:rPr>
        <w:t xml:space="preserve"> </w:t>
      </w:r>
      <w:r>
        <w:rPr>
          <w:sz w:val="24"/>
        </w:rPr>
        <w:t>and</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flight</w:t>
      </w:r>
      <w:r>
        <w:rPr>
          <w:spacing w:val="-3"/>
          <w:sz w:val="24"/>
        </w:rPr>
        <w:t xml:space="preserve"> </w:t>
      </w:r>
      <w:r>
        <w:rPr>
          <w:sz w:val="24"/>
        </w:rPr>
        <w:t>to be</w:t>
      </w:r>
      <w:r>
        <w:rPr>
          <w:spacing w:val="-4"/>
          <w:sz w:val="24"/>
        </w:rPr>
        <w:t xml:space="preserve"> </w:t>
      </w:r>
      <w:r>
        <w:rPr>
          <w:sz w:val="24"/>
        </w:rPr>
        <w:t>included,</w:t>
      </w:r>
      <w:r>
        <w:rPr>
          <w:spacing w:val="-3"/>
          <w:sz w:val="24"/>
        </w:rPr>
        <w:t xml:space="preserve"> </w:t>
      </w:r>
      <w:r>
        <w:rPr>
          <w:sz w:val="24"/>
        </w:rPr>
        <w:t>if</w:t>
      </w:r>
      <w:r>
        <w:rPr>
          <w:spacing w:val="-3"/>
          <w:sz w:val="24"/>
        </w:rPr>
        <w:t xml:space="preserve"> </w:t>
      </w:r>
      <w:r>
        <w:rPr>
          <w:sz w:val="24"/>
        </w:rPr>
        <w:t>having</w:t>
      </w:r>
      <w:r>
        <w:rPr>
          <w:spacing w:val="-2"/>
          <w:sz w:val="24"/>
        </w:rPr>
        <w:t xml:space="preserve"> </w:t>
      </w:r>
      <w:r>
        <w:rPr>
          <w:sz w:val="24"/>
        </w:rPr>
        <w:t>any</w:t>
      </w:r>
      <w:r>
        <w:rPr>
          <w:spacing w:val="-3"/>
          <w:sz w:val="24"/>
        </w:rPr>
        <w:t xml:space="preserve"> </w:t>
      </w:r>
      <w:r>
        <w:rPr>
          <w:sz w:val="24"/>
        </w:rPr>
        <w:t>bearing</w:t>
      </w:r>
      <w:r>
        <w:rPr>
          <w:spacing w:val="-1"/>
          <w:sz w:val="24"/>
        </w:rPr>
        <w:t xml:space="preserve"> </w:t>
      </w:r>
      <w:r>
        <w:rPr>
          <w:sz w:val="24"/>
        </w:rPr>
        <w:t>on</w:t>
      </w:r>
      <w:r>
        <w:rPr>
          <w:spacing w:val="-58"/>
          <w:sz w:val="24"/>
        </w:rPr>
        <w:t xml:space="preserve"> </w:t>
      </w:r>
      <w:r>
        <w:rPr>
          <w:sz w:val="24"/>
        </w:rPr>
        <w:t>the</w:t>
      </w:r>
      <w:r>
        <w:rPr>
          <w:spacing w:val="-1"/>
          <w:sz w:val="24"/>
        </w:rPr>
        <w:t xml:space="preserve"> </w:t>
      </w:r>
      <w:r>
        <w:rPr>
          <w:sz w:val="24"/>
        </w:rPr>
        <w:t>accident).</w:t>
      </w:r>
    </w:p>
    <w:p w14:paraId="32299A71" w14:textId="77777777" w:rsidR="00693AD1" w:rsidRDefault="00693AD1" w:rsidP="00693AD1">
      <w:pPr>
        <w:pStyle w:val="ListParagraph"/>
        <w:numPr>
          <w:ilvl w:val="2"/>
          <w:numId w:val="4"/>
        </w:numPr>
        <w:tabs>
          <w:tab w:val="left" w:pos="1558"/>
        </w:tabs>
        <w:spacing w:before="66" w:line="235" w:lineRule="auto"/>
        <w:ind w:right="118"/>
        <w:rPr>
          <w:sz w:val="24"/>
        </w:rPr>
      </w:pPr>
      <w:r>
        <w:rPr>
          <w:sz w:val="24"/>
        </w:rPr>
        <w:t xml:space="preserve">Brief statement on performance, if relevant, and whether the mass and </w:t>
      </w:r>
      <w:proofErr w:type="spellStart"/>
      <w:r>
        <w:rPr>
          <w:sz w:val="24"/>
        </w:rPr>
        <w:t>centre</w:t>
      </w:r>
      <w:proofErr w:type="spellEnd"/>
      <w:r>
        <w:rPr>
          <w:sz w:val="24"/>
        </w:rPr>
        <w:t xml:space="preserve"> of gravity</w:t>
      </w:r>
      <w:r>
        <w:rPr>
          <w:spacing w:val="1"/>
          <w:sz w:val="24"/>
        </w:rPr>
        <w:t xml:space="preserve"> </w:t>
      </w:r>
      <w:r>
        <w:rPr>
          <w:sz w:val="24"/>
        </w:rPr>
        <w:t>were</w:t>
      </w:r>
      <w:r>
        <w:rPr>
          <w:spacing w:val="-6"/>
          <w:sz w:val="24"/>
        </w:rPr>
        <w:t xml:space="preserve"> </w:t>
      </w:r>
      <w:r>
        <w:rPr>
          <w:sz w:val="24"/>
        </w:rPr>
        <w:t>within</w:t>
      </w:r>
      <w:r>
        <w:rPr>
          <w:spacing w:val="-4"/>
          <w:sz w:val="24"/>
        </w:rPr>
        <w:t xml:space="preserve"> </w:t>
      </w:r>
      <w:r>
        <w:rPr>
          <w:sz w:val="24"/>
        </w:rPr>
        <w:t>the</w:t>
      </w:r>
      <w:r>
        <w:rPr>
          <w:spacing w:val="-4"/>
          <w:sz w:val="24"/>
        </w:rPr>
        <w:t xml:space="preserve"> </w:t>
      </w:r>
      <w:r>
        <w:rPr>
          <w:sz w:val="24"/>
        </w:rPr>
        <w:t>prescribed</w:t>
      </w:r>
      <w:r>
        <w:rPr>
          <w:spacing w:val="-3"/>
          <w:sz w:val="24"/>
        </w:rPr>
        <w:t xml:space="preserve"> </w:t>
      </w:r>
      <w:r>
        <w:rPr>
          <w:sz w:val="24"/>
        </w:rPr>
        <w:t>limits</w:t>
      </w:r>
      <w:r>
        <w:rPr>
          <w:spacing w:val="-6"/>
          <w:sz w:val="24"/>
        </w:rPr>
        <w:t xml:space="preserve"> </w:t>
      </w:r>
      <w:r>
        <w:rPr>
          <w:sz w:val="24"/>
        </w:rPr>
        <w:t>during</w:t>
      </w:r>
      <w:r>
        <w:rPr>
          <w:spacing w:val="-4"/>
          <w:sz w:val="24"/>
        </w:rPr>
        <w:t xml:space="preserve"> </w:t>
      </w:r>
      <w:r>
        <w:rPr>
          <w:sz w:val="24"/>
        </w:rPr>
        <w:t>the</w:t>
      </w:r>
      <w:r>
        <w:rPr>
          <w:spacing w:val="-3"/>
          <w:sz w:val="24"/>
        </w:rPr>
        <w:t xml:space="preserve"> </w:t>
      </w:r>
      <w:r>
        <w:rPr>
          <w:sz w:val="24"/>
        </w:rPr>
        <w:t>phase</w:t>
      </w:r>
      <w:r>
        <w:rPr>
          <w:spacing w:val="-5"/>
          <w:sz w:val="24"/>
        </w:rPr>
        <w:t xml:space="preserve"> </w:t>
      </w:r>
      <w:r>
        <w:rPr>
          <w:sz w:val="24"/>
        </w:rPr>
        <w:t>of</w:t>
      </w:r>
      <w:r>
        <w:rPr>
          <w:spacing w:val="-5"/>
          <w:sz w:val="24"/>
        </w:rPr>
        <w:t xml:space="preserve"> </w:t>
      </w:r>
      <w:r>
        <w:rPr>
          <w:sz w:val="24"/>
        </w:rPr>
        <w:t>operation</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accident.</w:t>
      </w:r>
      <w:r>
        <w:rPr>
          <w:spacing w:val="-3"/>
          <w:sz w:val="24"/>
        </w:rPr>
        <w:t xml:space="preserve"> </w:t>
      </w:r>
      <w:r>
        <w:rPr>
          <w:sz w:val="24"/>
        </w:rPr>
        <w:t>(If</w:t>
      </w:r>
      <w:r>
        <w:rPr>
          <w:spacing w:val="-58"/>
          <w:sz w:val="24"/>
        </w:rPr>
        <w:t xml:space="preserve"> </w:t>
      </w:r>
      <w:r>
        <w:rPr>
          <w:sz w:val="24"/>
        </w:rPr>
        <w:t>not</w:t>
      </w:r>
      <w:r>
        <w:rPr>
          <w:spacing w:val="-1"/>
          <w:sz w:val="24"/>
        </w:rPr>
        <w:t xml:space="preserve"> </w:t>
      </w:r>
      <w:r>
        <w:rPr>
          <w:sz w:val="24"/>
        </w:rPr>
        <w:t>and if</w:t>
      </w:r>
      <w:r>
        <w:rPr>
          <w:spacing w:val="-1"/>
          <w:sz w:val="24"/>
        </w:rPr>
        <w:t xml:space="preserve"> </w:t>
      </w:r>
      <w:r>
        <w:rPr>
          <w:sz w:val="24"/>
        </w:rPr>
        <w:t>of any bearing</w:t>
      </w:r>
      <w:r>
        <w:rPr>
          <w:spacing w:val="1"/>
          <w:sz w:val="24"/>
        </w:rPr>
        <w:t xml:space="preserve"> </w:t>
      </w:r>
      <w:r>
        <w:rPr>
          <w:sz w:val="24"/>
        </w:rPr>
        <w:t>on the accident give</w:t>
      </w:r>
      <w:r>
        <w:rPr>
          <w:spacing w:val="-1"/>
          <w:sz w:val="24"/>
        </w:rPr>
        <w:t xml:space="preserve"> </w:t>
      </w:r>
      <w:r>
        <w:rPr>
          <w:sz w:val="24"/>
        </w:rPr>
        <w:t>details.)</w:t>
      </w:r>
    </w:p>
    <w:p w14:paraId="0116AAA2" w14:textId="77777777" w:rsidR="00693AD1" w:rsidRDefault="00693AD1" w:rsidP="00693AD1">
      <w:pPr>
        <w:pStyle w:val="ListParagraph"/>
        <w:numPr>
          <w:ilvl w:val="2"/>
          <w:numId w:val="4"/>
        </w:numPr>
        <w:tabs>
          <w:tab w:val="left" w:pos="1558"/>
        </w:tabs>
        <w:spacing w:before="48"/>
        <w:rPr>
          <w:sz w:val="24"/>
        </w:rPr>
      </w:pPr>
      <w:r>
        <w:rPr>
          <w:sz w:val="24"/>
        </w:rPr>
        <w:t>Type</w:t>
      </w:r>
      <w:r>
        <w:rPr>
          <w:spacing w:val="-3"/>
          <w:sz w:val="24"/>
        </w:rPr>
        <w:t xml:space="preserve"> </w:t>
      </w:r>
      <w:r>
        <w:rPr>
          <w:sz w:val="24"/>
        </w:rPr>
        <w:t>of fuel</w:t>
      </w:r>
      <w:r>
        <w:rPr>
          <w:spacing w:val="-1"/>
          <w:sz w:val="24"/>
        </w:rPr>
        <w:t xml:space="preserve"> </w:t>
      </w:r>
      <w:r>
        <w:rPr>
          <w:sz w:val="24"/>
        </w:rPr>
        <w:t>used.</w:t>
      </w:r>
    </w:p>
    <w:p w14:paraId="5D9CCA90" w14:textId="77777777" w:rsidR="00693AD1" w:rsidRDefault="00693AD1" w:rsidP="00693AD1">
      <w:pPr>
        <w:pStyle w:val="BodyText"/>
        <w:spacing w:before="1"/>
        <w:rPr>
          <w:sz w:val="25"/>
        </w:rPr>
      </w:pPr>
    </w:p>
    <w:p w14:paraId="6313DB9D" w14:textId="77777777" w:rsidR="00693AD1" w:rsidRDefault="00693AD1" w:rsidP="00693AD1">
      <w:pPr>
        <w:pStyle w:val="ListParagraph"/>
        <w:numPr>
          <w:ilvl w:val="1"/>
          <w:numId w:val="4"/>
        </w:numPr>
        <w:tabs>
          <w:tab w:val="left" w:pos="839"/>
        </w:tabs>
        <w:spacing w:before="1"/>
        <w:ind w:left="838" w:hanging="722"/>
        <w:rPr>
          <w:b/>
          <w:sz w:val="24"/>
        </w:rPr>
      </w:pPr>
      <w:r>
        <w:rPr>
          <w:b/>
          <w:sz w:val="24"/>
        </w:rPr>
        <w:t>Meteorological</w:t>
      </w:r>
      <w:r>
        <w:rPr>
          <w:b/>
          <w:spacing w:val="-3"/>
          <w:sz w:val="24"/>
        </w:rPr>
        <w:t xml:space="preserve"> </w:t>
      </w:r>
      <w:r>
        <w:rPr>
          <w:b/>
          <w:sz w:val="24"/>
        </w:rPr>
        <w:t>information:</w:t>
      </w:r>
    </w:p>
    <w:p w14:paraId="0BDD1185" w14:textId="77777777" w:rsidR="00693AD1" w:rsidRDefault="00693AD1" w:rsidP="00693AD1">
      <w:pPr>
        <w:pStyle w:val="BodyText"/>
        <w:spacing w:before="7"/>
        <w:rPr>
          <w:b/>
          <w:sz w:val="34"/>
        </w:rPr>
      </w:pPr>
    </w:p>
    <w:p w14:paraId="3AF5DBFB" w14:textId="77777777" w:rsidR="00693AD1" w:rsidRDefault="00693AD1" w:rsidP="00693AD1">
      <w:pPr>
        <w:pStyle w:val="ListParagraph"/>
        <w:numPr>
          <w:ilvl w:val="2"/>
          <w:numId w:val="4"/>
        </w:numPr>
        <w:tabs>
          <w:tab w:val="left" w:pos="1558"/>
        </w:tabs>
        <w:spacing w:line="235" w:lineRule="auto"/>
        <w:ind w:right="121"/>
        <w:rPr>
          <w:sz w:val="24"/>
        </w:rPr>
      </w:pPr>
      <w:r>
        <w:rPr>
          <w:sz w:val="24"/>
        </w:rPr>
        <w:t>Brief</w:t>
      </w:r>
      <w:r>
        <w:rPr>
          <w:spacing w:val="1"/>
          <w:sz w:val="24"/>
        </w:rPr>
        <w:t xml:space="preserve"> </w:t>
      </w:r>
      <w:r>
        <w:rPr>
          <w:sz w:val="24"/>
        </w:rPr>
        <w:t>statement</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meteorological</w:t>
      </w:r>
      <w:r>
        <w:rPr>
          <w:spacing w:val="1"/>
          <w:sz w:val="24"/>
        </w:rPr>
        <w:t xml:space="preserve"> </w:t>
      </w:r>
      <w:r>
        <w:rPr>
          <w:sz w:val="24"/>
        </w:rPr>
        <w:t>conditions</w:t>
      </w:r>
      <w:r>
        <w:rPr>
          <w:spacing w:val="1"/>
          <w:sz w:val="24"/>
        </w:rPr>
        <w:t xml:space="preserve"> </w:t>
      </w:r>
      <w:r>
        <w:rPr>
          <w:sz w:val="24"/>
        </w:rPr>
        <w:t>appropriate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circumstances</w:t>
      </w:r>
      <w:r>
        <w:rPr>
          <w:spacing w:val="1"/>
          <w:sz w:val="24"/>
        </w:rPr>
        <w:t xml:space="preserve"> </w:t>
      </w:r>
      <w:r>
        <w:rPr>
          <w:sz w:val="24"/>
        </w:rPr>
        <w:t>including both forecast and actual conditions, and the availability of meteorological</w:t>
      </w:r>
      <w:r>
        <w:rPr>
          <w:spacing w:val="1"/>
          <w:sz w:val="24"/>
        </w:rPr>
        <w:t xml:space="preserve"> </w:t>
      </w:r>
      <w:r>
        <w:rPr>
          <w:sz w:val="24"/>
        </w:rPr>
        <w:t>information</w:t>
      </w:r>
      <w:r>
        <w:rPr>
          <w:spacing w:val="-1"/>
          <w:sz w:val="24"/>
        </w:rPr>
        <w:t xml:space="preserve"> </w:t>
      </w:r>
      <w:r>
        <w:rPr>
          <w:sz w:val="24"/>
        </w:rPr>
        <w:t>to the crew.</w:t>
      </w:r>
    </w:p>
    <w:p w14:paraId="0504FCA9" w14:textId="77777777" w:rsidR="00693AD1" w:rsidRDefault="00693AD1" w:rsidP="00693AD1">
      <w:pPr>
        <w:pStyle w:val="ListParagraph"/>
        <w:numPr>
          <w:ilvl w:val="2"/>
          <w:numId w:val="4"/>
        </w:numPr>
        <w:tabs>
          <w:tab w:val="left" w:pos="1558"/>
        </w:tabs>
        <w:spacing w:before="120"/>
        <w:rPr>
          <w:sz w:val="24"/>
        </w:rPr>
      </w:pPr>
      <w:r>
        <w:rPr>
          <w:sz w:val="24"/>
        </w:rPr>
        <w:t>Natural</w:t>
      </w:r>
      <w:r>
        <w:rPr>
          <w:spacing w:val="-1"/>
          <w:sz w:val="24"/>
        </w:rPr>
        <w:t xml:space="preserve"> </w:t>
      </w:r>
      <w:r>
        <w:rPr>
          <w:sz w:val="24"/>
        </w:rPr>
        <w:t>light</w:t>
      </w:r>
      <w:r>
        <w:rPr>
          <w:spacing w:val="-1"/>
          <w:sz w:val="24"/>
        </w:rPr>
        <w:t xml:space="preserve"> </w:t>
      </w:r>
      <w:r>
        <w:rPr>
          <w:sz w:val="24"/>
        </w:rPr>
        <w:t>conditions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accident</w:t>
      </w:r>
      <w:r>
        <w:rPr>
          <w:spacing w:val="-1"/>
          <w:sz w:val="24"/>
        </w:rPr>
        <w:t xml:space="preserve"> </w:t>
      </w:r>
      <w:r>
        <w:rPr>
          <w:sz w:val="24"/>
        </w:rPr>
        <w:t>(sunlight,</w:t>
      </w:r>
      <w:r>
        <w:rPr>
          <w:spacing w:val="-1"/>
          <w:sz w:val="24"/>
        </w:rPr>
        <w:t xml:space="preserve"> </w:t>
      </w:r>
      <w:r>
        <w:rPr>
          <w:sz w:val="24"/>
        </w:rPr>
        <w:t>moonlight, twilight,</w:t>
      </w:r>
      <w:r>
        <w:rPr>
          <w:spacing w:val="-1"/>
          <w:sz w:val="24"/>
        </w:rPr>
        <w:t xml:space="preserve"> </w:t>
      </w:r>
      <w:r>
        <w:rPr>
          <w:sz w:val="24"/>
        </w:rPr>
        <w:t>etc.).</w:t>
      </w:r>
    </w:p>
    <w:p w14:paraId="2B5D9605" w14:textId="77777777" w:rsidR="00693AD1" w:rsidRDefault="00693AD1" w:rsidP="00693AD1">
      <w:pPr>
        <w:pStyle w:val="BodyText"/>
        <w:spacing w:before="2"/>
        <w:rPr>
          <w:sz w:val="34"/>
        </w:rPr>
      </w:pPr>
    </w:p>
    <w:p w14:paraId="40510141" w14:textId="77777777" w:rsidR="00693AD1" w:rsidRDefault="00693AD1" w:rsidP="00693AD1">
      <w:pPr>
        <w:pStyle w:val="ListParagraph"/>
        <w:numPr>
          <w:ilvl w:val="0"/>
          <w:numId w:val="2"/>
        </w:numPr>
        <w:tabs>
          <w:tab w:val="left" w:pos="361"/>
        </w:tabs>
        <w:spacing w:before="1"/>
        <w:ind w:hanging="244"/>
        <w:rPr>
          <w:b/>
          <w:sz w:val="24"/>
        </w:rPr>
      </w:pPr>
      <w:r>
        <w:rPr>
          <w:sz w:val="24"/>
        </w:rPr>
        <w:t xml:space="preserve">8    </w:t>
      </w:r>
      <w:r>
        <w:rPr>
          <w:spacing w:val="1"/>
          <w:sz w:val="24"/>
        </w:rPr>
        <w:t xml:space="preserve"> </w:t>
      </w:r>
      <w:r>
        <w:rPr>
          <w:b/>
          <w:sz w:val="24"/>
        </w:rPr>
        <w:t>Aids</w:t>
      </w:r>
      <w:r>
        <w:rPr>
          <w:b/>
          <w:spacing w:val="-1"/>
          <w:sz w:val="24"/>
        </w:rPr>
        <w:t xml:space="preserve"> </w:t>
      </w:r>
      <w:r>
        <w:rPr>
          <w:b/>
          <w:sz w:val="24"/>
        </w:rPr>
        <w:t>to navigation.</w:t>
      </w:r>
    </w:p>
    <w:p w14:paraId="7EA9E05E" w14:textId="77777777" w:rsidR="00693AD1" w:rsidRDefault="00693AD1" w:rsidP="00693AD1">
      <w:pPr>
        <w:pStyle w:val="BodyText"/>
        <w:spacing w:before="115"/>
        <w:ind w:left="838"/>
        <w:jc w:val="both"/>
      </w:pPr>
      <w:r>
        <w:t>Pertinent</w:t>
      </w:r>
      <w:r>
        <w:rPr>
          <w:spacing w:val="-1"/>
        </w:rPr>
        <w:t xml:space="preserve"> </w:t>
      </w:r>
      <w:r>
        <w:t>information</w:t>
      </w:r>
      <w:r>
        <w:rPr>
          <w:spacing w:val="-1"/>
        </w:rPr>
        <w:t xml:space="preserve"> </w:t>
      </w:r>
      <w:r>
        <w:t>on</w:t>
      </w:r>
      <w:r>
        <w:rPr>
          <w:spacing w:val="-1"/>
        </w:rPr>
        <w:t xml:space="preserve"> </w:t>
      </w:r>
      <w:r>
        <w:t>navigation</w:t>
      </w:r>
      <w:r>
        <w:rPr>
          <w:spacing w:val="-1"/>
        </w:rPr>
        <w:t xml:space="preserve"> </w:t>
      </w:r>
      <w:r>
        <w:t>aids</w:t>
      </w:r>
      <w:r>
        <w:rPr>
          <w:spacing w:val="-1"/>
        </w:rPr>
        <w:t xml:space="preserve"> </w:t>
      </w:r>
      <w:r>
        <w:t>available,</w:t>
      </w:r>
      <w:r>
        <w:rPr>
          <w:spacing w:val="1"/>
        </w:rPr>
        <w:t xml:space="preserve"> </w:t>
      </w:r>
      <w:r>
        <w:t>including</w:t>
      </w:r>
      <w:r>
        <w:rPr>
          <w:spacing w:val="-1"/>
        </w:rPr>
        <w:t xml:space="preserve"> </w:t>
      </w:r>
      <w:r>
        <w:t>landing</w:t>
      </w:r>
      <w:r>
        <w:rPr>
          <w:spacing w:val="-1"/>
        </w:rPr>
        <w:t xml:space="preserve"> </w:t>
      </w:r>
      <w:r>
        <w:t>aids</w:t>
      </w:r>
      <w:r>
        <w:rPr>
          <w:spacing w:val="-1"/>
        </w:rPr>
        <w:t xml:space="preserve"> </w:t>
      </w:r>
      <w:r>
        <w:t>such</w:t>
      </w:r>
      <w:r>
        <w:rPr>
          <w:spacing w:val="-1"/>
        </w:rPr>
        <w:t xml:space="preserve"> </w:t>
      </w:r>
      <w:r>
        <w:t>as;</w:t>
      </w:r>
    </w:p>
    <w:p w14:paraId="56117A79" w14:textId="77777777" w:rsidR="00693AD1" w:rsidRDefault="00693AD1" w:rsidP="00693AD1">
      <w:pPr>
        <w:pStyle w:val="ListParagraph"/>
        <w:numPr>
          <w:ilvl w:val="1"/>
          <w:numId w:val="2"/>
        </w:numPr>
        <w:tabs>
          <w:tab w:val="left" w:pos="1557"/>
          <w:tab w:val="left" w:pos="1558"/>
        </w:tabs>
        <w:spacing w:before="117" w:line="274" w:lineRule="exact"/>
        <w:rPr>
          <w:sz w:val="24"/>
        </w:rPr>
      </w:pPr>
      <w:r>
        <w:rPr>
          <w:sz w:val="24"/>
        </w:rPr>
        <w:t>ILS,</w:t>
      </w:r>
    </w:p>
    <w:p w14:paraId="77944567" w14:textId="77777777" w:rsidR="00693AD1" w:rsidRDefault="00693AD1" w:rsidP="00693AD1">
      <w:pPr>
        <w:pStyle w:val="ListParagraph"/>
        <w:numPr>
          <w:ilvl w:val="1"/>
          <w:numId w:val="2"/>
        </w:numPr>
        <w:tabs>
          <w:tab w:val="left" w:pos="1557"/>
          <w:tab w:val="left" w:pos="1558"/>
        </w:tabs>
        <w:spacing w:line="271" w:lineRule="exact"/>
        <w:rPr>
          <w:sz w:val="24"/>
        </w:rPr>
      </w:pPr>
      <w:r>
        <w:rPr>
          <w:sz w:val="24"/>
        </w:rPr>
        <w:t>MLS,</w:t>
      </w:r>
    </w:p>
    <w:p w14:paraId="0E376B45" w14:textId="77777777" w:rsidR="00693AD1" w:rsidRDefault="00693AD1" w:rsidP="00693AD1">
      <w:pPr>
        <w:pStyle w:val="ListParagraph"/>
        <w:numPr>
          <w:ilvl w:val="1"/>
          <w:numId w:val="2"/>
        </w:numPr>
        <w:tabs>
          <w:tab w:val="left" w:pos="1557"/>
          <w:tab w:val="left" w:pos="1558"/>
        </w:tabs>
        <w:spacing w:line="271" w:lineRule="exact"/>
        <w:rPr>
          <w:sz w:val="24"/>
        </w:rPr>
      </w:pPr>
      <w:r>
        <w:rPr>
          <w:sz w:val="24"/>
        </w:rPr>
        <w:t>NDB,</w:t>
      </w:r>
    </w:p>
    <w:p w14:paraId="7F1AEA70" w14:textId="77777777" w:rsidR="00693AD1" w:rsidRDefault="00693AD1" w:rsidP="00693AD1">
      <w:pPr>
        <w:pStyle w:val="ListParagraph"/>
        <w:numPr>
          <w:ilvl w:val="1"/>
          <w:numId w:val="2"/>
        </w:numPr>
        <w:tabs>
          <w:tab w:val="left" w:pos="1557"/>
          <w:tab w:val="left" w:pos="1558"/>
        </w:tabs>
        <w:spacing w:line="271" w:lineRule="exact"/>
        <w:rPr>
          <w:sz w:val="24"/>
        </w:rPr>
      </w:pPr>
      <w:r>
        <w:rPr>
          <w:sz w:val="24"/>
        </w:rPr>
        <w:t>PAR,</w:t>
      </w:r>
    </w:p>
    <w:p w14:paraId="46A0C99E" w14:textId="77777777" w:rsidR="00693AD1" w:rsidRDefault="00693AD1" w:rsidP="00693AD1">
      <w:pPr>
        <w:pStyle w:val="ListParagraph"/>
        <w:numPr>
          <w:ilvl w:val="1"/>
          <w:numId w:val="2"/>
        </w:numPr>
        <w:tabs>
          <w:tab w:val="left" w:pos="1557"/>
          <w:tab w:val="left" w:pos="1558"/>
        </w:tabs>
        <w:spacing w:line="271" w:lineRule="exact"/>
        <w:rPr>
          <w:sz w:val="24"/>
        </w:rPr>
      </w:pPr>
      <w:r>
        <w:rPr>
          <w:sz w:val="24"/>
        </w:rPr>
        <w:t>VOR,</w:t>
      </w:r>
    </w:p>
    <w:p w14:paraId="216380DA" w14:textId="77777777" w:rsidR="00693AD1" w:rsidRDefault="00693AD1" w:rsidP="00693AD1">
      <w:pPr>
        <w:pStyle w:val="ListParagraph"/>
        <w:numPr>
          <w:ilvl w:val="1"/>
          <w:numId w:val="2"/>
        </w:numPr>
        <w:tabs>
          <w:tab w:val="left" w:pos="1558"/>
        </w:tabs>
        <w:spacing w:line="271" w:lineRule="exact"/>
        <w:rPr>
          <w:sz w:val="24"/>
        </w:rPr>
      </w:pPr>
      <w:r>
        <w:rPr>
          <w:sz w:val="24"/>
        </w:rPr>
        <w:t>visual</w:t>
      </w:r>
      <w:r>
        <w:rPr>
          <w:spacing w:val="-1"/>
          <w:sz w:val="24"/>
        </w:rPr>
        <w:t xml:space="preserve"> </w:t>
      </w:r>
      <w:r>
        <w:rPr>
          <w:sz w:val="24"/>
        </w:rPr>
        <w:t>ground aids,</w:t>
      </w:r>
      <w:r>
        <w:rPr>
          <w:spacing w:val="-1"/>
          <w:sz w:val="24"/>
        </w:rPr>
        <w:t xml:space="preserve"> </w:t>
      </w:r>
      <w:r>
        <w:rPr>
          <w:sz w:val="24"/>
        </w:rPr>
        <w:t>etc., and</w:t>
      </w:r>
    </w:p>
    <w:p w14:paraId="0152E57E" w14:textId="77777777" w:rsidR="00693AD1" w:rsidRDefault="00693AD1" w:rsidP="00693AD1">
      <w:pPr>
        <w:pStyle w:val="ListParagraph"/>
        <w:numPr>
          <w:ilvl w:val="1"/>
          <w:numId w:val="2"/>
        </w:numPr>
        <w:tabs>
          <w:tab w:val="left" w:pos="1558"/>
        </w:tabs>
        <w:spacing w:line="274" w:lineRule="exact"/>
        <w:rPr>
          <w:sz w:val="24"/>
        </w:rPr>
      </w:pPr>
      <w:r>
        <w:rPr>
          <w:sz w:val="24"/>
        </w:rPr>
        <w:t>their</w:t>
      </w:r>
      <w:r>
        <w:rPr>
          <w:spacing w:val="-3"/>
          <w:sz w:val="24"/>
        </w:rPr>
        <w:t xml:space="preserve"> </w:t>
      </w:r>
      <w:r>
        <w:rPr>
          <w:sz w:val="24"/>
        </w:rPr>
        <w:t>effectiveness</w:t>
      </w:r>
      <w:r>
        <w:rPr>
          <w:spacing w:val="1"/>
          <w:sz w:val="24"/>
        </w:rPr>
        <w:t xml:space="preserve"> </w:t>
      </w:r>
      <w:r>
        <w:rPr>
          <w:sz w:val="24"/>
        </w:rPr>
        <w:t>at</w:t>
      </w:r>
      <w:r>
        <w:rPr>
          <w:spacing w:val="-1"/>
          <w:sz w:val="24"/>
        </w:rPr>
        <w:t xml:space="preserve"> </w:t>
      </w:r>
      <w:r>
        <w:rPr>
          <w:sz w:val="24"/>
        </w:rPr>
        <w:t>the time.</w:t>
      </w:r>
    </w:p>
    <w:p w14:paraId="643AD263" w14:textId="77777777" w:rsidR="00693AD1" w:rsidRDefault="00693AD1" w:rsidP="00693AD1">
      <w:pPr>
        <w:pStyle w:val="ListParagraph"/>
        <w:numPr>
          <w:ilvl w:val="1"/>
          <w:numId w:val="1"/>
        </w:numPr>
        <w:tabs>
          <w:tab w:val="left" w:pos="822"/>
        </w:tabs>
        <w:spacing w:before="113"/>
        <w:ind w:hanging="705"/>
        <w:rPr>
          <w:b/>
          <w:sz w:val="24"/>
        </w:rPr>
      </w:pPr>
      <w:r>
        <w:rPr>
          <w:b/>
          <w:sz w:val="24"/>
        </w:rPr>
        <w:t>Communications.</w:t>
      </w:r>
    </w:p>
    <w:p w14:paraId="3FA601F9" w14:textId="77777777" w:rsidR="00693AD1" w:rsidRDefault="00693AD1" w:rsidP="00693AD1">
      <w:pPr>
        <w:pStyle w:val="BodyText"/>
        <w:spacing w:before="120" w:line="232" w:lineRule="auto"/>
        <w:ind w:left="838" w:right="121"/>
        <w:jc w:val="both"/>
      </w:pPr>
      <w:r>
        <w:t>Pertinent</w:t>
      </w:r>
      <w:r>
        <w:rPr>
          <w:spacing w:val="1"/>
        </w:rPr>
        <w:t xml:space="preserve"> </w:t>
      </w:r>
      <w:r>
        <w:t>information</w:t>
      </w:r>
      <w:r>
        <w:rPr>
          <w:spacing w:val="1"/>
        </w:rPr>
        <w:t xml:space="preserve"> </w:t>
      </w:r>
      <w:r>
        <w:t>on</w:t>
      </w:r>
      <w:r>
        <w:rPr>
          <w:spacing w:val="1"/>
        </w:rPr>
        <w:t xml:space="preserve"> </w:t>
      </w:r>
      <w:r>
        <w:t>aeronautical</w:t>
      </w:r>
      <w:r>
        <w:rPr>
          <w:spacing w:val="1"/>
        </w:rPr>
        <w:t xml:space="preserve"> </w:t>
      </w:r>
      <w:r>
        <w:t>mobile</w:t>
      </w:r>
      <w:r>
        <w:rPr>
          <w:spacing w:val="1"/>
        </w:rPr>
        <w:t xml:space="preserve"> </w:t>
      </w:r>
      <w:r>
        <w:t>and</w:t>
      </w:r>
      <w:r>
        <w:rPr>
          <w:spacing w:val="1"/>
        </w:rPr>
        <w:t xml:space="preserve"> </w:t>
      </w:r>
      <w:r>
        <w:t>fixed</w:t>
      </w:r>
      <w:r>
        <w:rPr>
          <w:spacing w:val="1"/>
        </w:rPr>
        <w:t xml:space="preserve"> </w:t>
      </w:r>
      <w:r>
        <w:t>service</w:t>
      </w:r>
      <w:r>
        <w:rPr>
          <w:spacing w:val="1"/>
        </w:rPr>
        <w:t xml:space="preserve"> </w:t>
      </w:r>
      <w:r>
        <w:t>communications</w:t>
      </w:r>
      <w:r>
        <w:rPr>
          <w:spacing w:val="1"/>
        </w:rPr>
        <w:t xml:space="preserve"> </w:t>
      </w:r>
      <w:r>
        <w:t>and</w:t>
      </w:r>
      <w:r>
        <w:rPr>
          <w:spacing w:val="1"/>
        </w:rPr>
        <w:t xml:space="preserve"> </w:t>
      </w:r>
      <w:r>
        <w:t>their</w:t>
      </w:r>
      <w:r>
        <w:rPr>
          <w:spacing w:val="1"/>
        </w:rPr>
        <w:t xml:space="preserve"> </w:t>
      </w:r>
      <w:r>
        <w:t>effectiveness.</w:t>
      </w:r>
    </w:p>
    <w:p w14:paraId="5EA682E0" w14:textId="77777777" w:rsidR="00693AD1" w:rsidRDefault="00693AD1" w:rsidP="00693AD1">
      <w:pPr>
        <w:pStyle w:val="ListParagraph"/>
        <w:numPr>
          <w:ilvl w:val="1"/>
          <w:numId w:val="1"/>
        </w:numPr>
        <w:tabs>
          <w:tab w:val="left" w:pos="822"/>
        </w:tabs>
        <w:spacing w:before="115"/>
        <w:ind w:hanging="705"/>
        <w:rPr>
          <w:b/>
          <w:sz w:val="24"/>
        </w:rPr>
      </w:pPr>
      <w:r>
        <w:rPr>
          <w:b/>
          <w:sz w:val="24"/>
        </w:rPr>
        <w:t>Aerodrome</w:t>
      </w:r>
      <w:r>
        <w:rPr>
          <w:b/>
          <w:spacing w:val="-3"/>
          <w:sz w:val="24"/>
        </w:rPr>
        <w:t xml:space="preserve"> </w:t>
      </w:r>
      <w:r>
        <w:rPr>
          <w:b/>
          <w:sz w:val="24"/>
        </w:rPr>
        <w:t>information.</w:t>
      </w:r>
    </w:p>
    <w:p w14:paraId="34F7A7EA" w14:textId="77777777" w:rsidR="00693AD1" w:rsidRDefault="00693AD1" w:rsidP="00693AD1">
      <w:pPr>
        <w:pStyle w:val="BodyText"/>
        <w:spacing w:before="118" w:line="235" w:lineRule="auto"/>
        <w:ind w:left="838" w:right="112" w:hanging="17"/>
        <w:jc w:val="both"/>
      </w:pPr>
      <w:r>
        <w:t>Pertinent</w:t>
      </w:r>
      <w:r>
        <w:rPr>
          <w:spacing w:val="-7"/>
        </w:rPr>
        <w:t xml:space="preserve"> </w:t>
      </w:r>
      <w:r>
        <w:t>information</w:t>
      </w:r>
      <w:r>
        <w:rPr>
          <w:spacing w:val="-6"/>
        </w:rPr>
        <w:t xml:space="preserve"> </w:t>
      </w:r>
      <w:r>
        <w:t>associated</w:t>
      </w:r>
      <w:r>
        <w:rPr>
          <w:spacing w:val="-6"/>
        </w:rPr>
        <w:t xml:space="preserve"> </w:t>
      </w:r>
      <w:r>
        <w:t>with</w:t>
      </w:r>
      <w:r>
        <w:rPr>
          <w:spacing w:val="-6"/>
        </w:rPr>
        <w:t xml:space="preserve"> </w:t>
      </w:r>
      <w:r>
        <w:t>the</w:t>
      </w:r>
      <w:r>
        <w:rPr>
          <w:spacing w:val="-7"/>
        </w:rPr>
        <w:t xml:space="preserve"> </w:t>
      </w:r>
      <w:r>
        <w:t>aerodrome,</w:t>
      </w:r>
      <w:r>
        <w:rPr>
          <w:spacing w:val="-7"/>
        </w:rPr>
        <w:t xml:space="preserve"> </w:t>
      </w:r>
      <w:r>
        <w:t>its</w:t>
      </w:r>
      <w:r>
        <w:rPr>
          <w:spacing w:val="-6"/>
        </w:rPr>
        <w:t xml:space="preserve"> </w:t>
      </w:r>
      <w:r>
        <w:t>facilities</w:t>
      </w:r>
      <w:r>
        <w:rPr>
          <w:spacing w:val="-6"/>
        </w:rPr>
        <w:t xml:space="preserve"> </w:t>
      </w:r>
      <w:r>
        <w:t>and</w:t>
      </w:r>
      <w:r>
        <w:rPr>
          <w:spacing w:val="-9"/>
        </w:rPr>
        <w:t xml:space="preserve"> </w:t>
      </w:r>
      <w:r>
        <w:t>condition,</w:t>
      </w:r>
      <w:r>
        <w:rPr>
          <w:spacing w:val="-6"/>
        </w:rPr>
        <w:t xml:space="preserve"> </w:t>
      </w:r>
      <w:r>
        <w:t>or</w:t>
      </w:r>
      <w:r>
        <w:rPr>
          <w:spacing w:val="-7"/>
        </w:rPr>
        <w:t xml:space="preserve"> </w:t>
      </w:r>
      <w:r>
        <w:t>with</w:t>
      </w:r>
      <w:r>
        <w:rPr>
          <w:spacing w:val="-8"/>
        </w:rPr>
        <w:t xml:space="preserve"> </w:t>
      </w:r>
      <w:r>
        <w:t>the</w:t>
      </w:r>
      <w:r>
        <w:rPr>
          <w:spacing w:val="-7"/>
        </w:rPr>
        <w:t xml:space="preserve"> </w:t>
      </w:r>
      <w:r>
        <w:t>take-</w:t>
      </w:r>
      <w:r>
        <w:rPr>
          <w:spacing w:val="-58"/>
        </w:rPr>
        <w:t xml:space="preserve"> </w:t>
      </w:r>
      <w:r>
        <w:t>off</w:t>
      </w:r>
      <w:r>
        <w:rPr>
          <w:spacing w:val="-3"/>
        </w:rPr>
        <w:t xml:space="preserve"> </w:t>
      </w:r>
      <w:r>
        <w:t>or landing area</w:t>
      </w:r>
      <w:r>
        <w:rPr>
          <w:spacing w:val="-1"/>
        </w:rPr>
        <w:t xml:space="preserve"> </w:t>
      </w:r>
      <w:r>
        <w:t>if other than</w:t>
      </w:r>
      <w:r>
        <w:rPr>
          <w:spacing w:val="1"/>
        </w:rPr>
        <w:t xml:space="preserve"> </w:t>
      </w:r>
      <w:r>
        <w:t>an</w:t>
      </w:r>
      <w:r>
        <w:rPr>
          <w:spacing w:val="2"/>
        </w:rPr>
        <w:t xml:space="preserve"> </w:t>
      </w:r>
      <w:r>
        <w:t>aerodrome.</w:t>
      </w:r>
    </w:p>
    <w:p w14:paraId="1BF17C00" w14:textId="77777777" w:rsidR="00693AD1" w:rsidRDefault="00693AD1" w:rsidP="00693AD1">
      <w:pPr>
        <w:pStyle w:val="ListParagraph"/>
        <w:numPr>
          <w:ilvl w:val="1"/>
          <w:numId w:val="1"/>
        </w:numPr>
        <w:tabs>
          <w:tab w:val="left" w:pos="822"/>
        </w:tabs>
        <w:spacing w:before="115"/>
        <w:ind w:hanging="705"/>
        <w:rPr>
          <w:b/>
          <w:sz w:val="24"/>
        </w:rPr>
      </w:pPr>
      <w:r>
        <w:rPr>
          <w:b/>
          <w:sz w:val="24"/>
        </w:rPr>
        <w:t>Flight</w:t>
      </w:r>
      <w:r>
        <w:rPr>
          <w:b/>
          <w:spacing w:val="-2"/>
          <w:sz w:val="24"/>
        </w:rPr>
        <w:t xml:space="preserve"> </w:t>
      </w:r>
      <w:r>
        <w:rPr>
          <w:b/>
          <w:sz w:val="24"/>
        </w:rPr>
        <w:t>recorders.</w:t>
      </w:r>
    </w:p>
    <w:p w14:paraId="1A2EC420" w14:textId="77777777" w:rsidR="00693AD1" w:rsidRDefault="00693AD1" w:rsidP="00693AD1">
      <w:pPr>
        <w:pStyle w:val="BodyText"/>
        <w:spacing w:before="119" w:line="232" w:lineRule="auto"/>
        <w:ind w:left="838" w:right="125" w:hanging="17"/>
        <w:jc w:val="both"/>
      </w:pPr>
      <w:r>
        <w:t>Location of the flight recorder installations in the aircraft, their condition on recovery and</w:t>
      </w:r>
      <w:r>
        <w:rPr>
          <w:spacing w:val="1"/>
        </w:rPr>
        <w:t xml:space="preserve"> </w:t>
      </w:r>
      <w:r>
        <w:t>pertinent</w:t>
      </w:r>
      <w:r>
        <w:rPr>
          <w:spacing w:val="-1"/>
        </w:rPr>
        <w:t xml:space="preserve"> </w:t>
      </w:r>
      <w:r>
        <w:t>data</w:t>
      </w:r>
      <w:r>
        <w:rPr>
          <w:spacing w:val="-1"/>
        </w:rPr>
        <w:t xml:space="preserve"> </w:t>
      </w:r>
      <w:r>
        <w:t>available therefrom.</w:t>
      </w:r>
    </w:p>
    <w:p w14:paraId="0F26B4FA" w14:textId="77777777" w:rsidR="00693AD1" w:rsidRDefault="00693AD1" w:rsidP="00693AD1">
      <w:pPr>
        <w:pStyle w:val="ListParagraph"/>
        <w:numPr>
          <w:ilvl w:val="1"/>
          <w:numId w:val="1"/>
        </w:numPr>
        <w:tabs>
          <w:tab w:val="left" w:pos="822"/>
        </w:tabs>
        <w:spacing w:before="121"/>
        <w:ind w:hanging="705"/>
        <w:rPr>
          <w:b/>
          <w:sz w:val="24"/>
        </w:rPr>
      </w:pPr>
      <w:r>
        <w:rPr>
          <w:b/>
          <w:sz w:val="24"/>
        </w:rPr>
        <w:t>Wreckage</w:t>
      </w:r>
      <w:r>
        <w:rPr>
          <w:b/>
          <w:spacing w:val="-2"/>
          <w:sz w:val="24"/>
        </w:rPr>
        <w:t xml:space="preserve"> </w:t>
      </w:r>
      <w:r>
        <w:rPr>
          <w:b/>
          <w:sz w:val="24"/>
        </w:rPr>
        <w:t>and</w:t>
      </w:r>
      <w:r>
        <w:rPr>
          <w:b/>
          <w:spacing w:val="-1"/>
          <w:sz w:val="24"/>
        </w:rPr>
        <w:t xml:space="preserve"> </w:t>
      </w:r>
      <w:r>
        <w:rPr>
          <w:b/>
          <w:sz w:val="24"/>
        </w:rPr>
        <w:t>impact</w:t>
      </w:r>
      <w:r>
        <w:rPr>
          <w:b/>
          <w:spacing w:val="-1"/>
          <w:sz w:val="24"/>
        </w:rPr>
        <w:t xml:space="preserve"> </w:t>
      </w:r>
      <w:r>
        <w:rPr>
          <w:b/>
          <w:sz w:val="24"/>
        </w:rPr>
        <w:t>information.</w:t>
      </w:r>
    </w:p>
    <w:p w14:paraId="5AF99AE2" w14:textId="77777777" w:rsidR="00693AD1" w:rsidRDefault="00693AD1" w:rsidP="00693AD1">
      <w:pPr>
        <w:pStyle w:val="BodyText"/>
        <w:spacing w:before="119" w:line="237" w:lineRule="auto"/>
        <w:ind w:left="821" w:right="117" w:firstLine="16"/>
        <w:jc w:val="both"/>
      </w:pPr>
      <w:r>
        <w:t>General information on the site of the accident and the distribution pattern of the wreckage,</w:t>
      </w:r>
      <w:r>
        <w:rPr>
          <w:spacing w:val="1"/>
        </w:rPr>
        <w:t xml:space="preserve"> </w:t>
      </w:r>
      <w:r>
        <w:t>detected material failures or component malfunctions. Details concerning the location and state</w:t>
      </w:r>
      <w:r>
        <w:rPr>
          <w:spacing w:val="1"/>
        </w:rPr>
        <w:t xml:space="preserve"> </w:t>
      </w:r>
      <w:r>
        <w:t>of</w:t>
      </w:r>
      <w:r>
        <w:rPr>
          <w:spacing w:val="-7"/>
        </w:rPr>
        <w:t xml:space="preserve"> </w:t>
      </w:r>
      <w:r>
        <w:t>the</w:t>
      </w:r>
      <w:r>
        <w:rPr>
          <w:spacing w:val="-7"/>
        </w:rPr>
        <w:t xml:space="preserve"> </w:t>
      </w:r>
      <w:r>
        <w:t>different</w:t>
      </w:r>
      <w:r>
        <w:rPr>
          <w:spacing w:val="-5"/>
        </w:rPr>
        <w:t xml:space="preserve"> </w:t>
      </w:r>
      <w:r>
        <w:t>pieces</w:t>
      </w:r>
      <w:r>
        <w:rPr>
          <w:spacing w:val="-6"/>
        </w:rPr>
        <w:t xml:space="preserve"> </w:t>
      </w:r>
      <w:r>
        <w:t>of</w:t>
      </w:r>
      <w:r>
        <w:rPr>
          <w:spacing w:val="-4"/>
        </w:rPr>
        <w:t xml:space="preserve"> </w:t>
      </w:r>
      <w:r>
        <w:t>the</w:t>
      </w:r>
      <w:r>
        <w:rPr>
          <w:spacing w:val="-7"/>
        </w:rPr>
        <w:t xml:space="preserve"> </w:t>
      </w:r>
      <w:r>
        <w:t>wreckage</w:t>
      </w:r>
      <w:r>
        <w:rPr>
          <w:spacing w:val="-4"/>
        </w:rPr>
        <w:t xml:space="preserve"> </w:t>
      </w:r>
      <w:r>
        <w:t>are</w:t>
      </w:r>
      <w:r>
        <w:rPr>
          <w:spacing w:val="-7"/>
        </w:rPr>
        <w:t xml:space="preserve"> </w:t>
      </w:r>
      <w:r>
        <w:t>not</w:t>
      </w:r>
      <w:r>
        <w:rPr>
          <w:spacing w:val="-6"/>
        </w:rPr>
        <w:t xml:space="preserve"> </w:t>
      </w:r>
      <w:r>
        <w:t>normally</w:t>
      </w:r>
      <w:r>
        <w:rPr>
          <w:spacing w:val="-5"/>
        </w:rPr>
        <w:t xml:space="preserve"> </w:t>
      </w:r>
      <w:r>
        <w:t>required</w:t>
      </w:r>
      <w:r>
        <w:rPr>
          <w:spacing w:val="-3"/>
        </w:rPr>
        <w:t xml:space="preserve"> </w:t>
      </w:r>
      <w:r>
        <w:t>unless</w:t>
      </w:r>
      <w:r>
        <w:rPr>
          <w:spacing w:val="-3"/>
        </w:rPr>
        <w:t xml:space="preserve"> </w:t>
      </w:r>
      <w:r>
        <w:t>it</w:t>
      </w:r>
      <w:r>
        <w:rPr>
          <w:spacing w:val="-6"/>
        </w:rPr>
        <w:t xml:space="preserve"> </w:t>
      </w:r>
      <w:r>
        <w:t>is</w:t>
      </w:r>
      <w:r>
        <w:rPr>
          <w:spacing w:val="-5"/>
        </w:rPr>
        <w:t xml:space="preserve"> </w:t>
      </w:r>
      <w:r>
        <w:t>necessary</w:t>
      </w:r>
      <w:r>
        <w:rPr>
          <w:spacing w:val="-7"/>
        </w:rPr>
        <w:t xml:space="preserve"> </w:t>
      </w:r>
      <w:r>
        <w:t>to</w:t>
      </w:r>
      <w:r>
        <w:rPr>
          <w:spacing w:val="-6"/>
        </w:rPr>
        <w:t xml:space="preserve"> </w:t>
      </w:r>
      <w:r>
        <w:t>indicate</w:t>
      </w:r>
    </w:p>
    <w:p w14:paraId="34B7B58E" w14:textId="77777777" w:rsidR="00693AD1" w:rsidRDefault="00693AD1" w:rsidP="00693AD1">
      <w:pPr>
        <w:spacing w:line="237" w:lineRule="auto"/>
        <w:jc w:val="both"/>
        <w:sectPr w:rsidR="00693AD1" w:rsidSect="00693AD1">
          <w:pgSz w:w="12240" w:h="15840"/>
          <w:pgMar w:top="1060" w:right="1020" w:bottom="540" w:left="1020" w:header="0" w:footer="340" w:gutter="0"/>
          <w:cols w:space="720"/>
        </w:sectPr>
      </w:pPr>
    </w:p>
    <w:p w14:paraId="06BCE02E" w14:textId="77777777" w:rsidR="00693AD1" w:rsidRDefault="00693AD1" w:rsidP="00693AD1">
      <w:pPr>
        <w:pStyle w:val="BodyText"/>
        <w:spacing w:before="81" w:line="237" w:lineRule="auto"/>
        <w:ind w:left="821" w:right="120"/>
        <w:jc w:val="both"/>
      </w:pPr>
      <w:r>
        <w:lastRenderedPageBreak/>
        <w:t>a break-up of the aircraft prior to impact. Diagrams, charts and photographs may be included in</w:t>
      </w:r>
      <w:r>
        <w:rPr>
          <w:spacing w:val="1"/>
        </w:rPr>
        <w:t xml:space="preserve"> </w:t>
      </w:r>
      <w:r>
        <w:t>this</w:t>
      </w:r>
      <w:r>
        <w:rPr>
          <w:spacing w:val="-1"/>
        </w:rPr>
        <w:t xml:space="preserve"> </w:t>
      </w:r>
      <w:r>
        <w:t>section or</w:t>
      </w:r>
      <w:r>
        <w:rPr>
          <w:spacing w:val="-1"/>
        </w:rPr>
        <w:t xml:space="preserve"> </w:t>
      </w:r>
      <w:r>
        <w:t>attached in</w:t>
      </w:r>
      <w:r>
        <w:rPr>
          <w:spacing w:val="2"/>
        </w:rPr>
        <w:t xml:space="preserve"> </w:t>
      </w:r>
      <w:r>
        <w:t>the implementing standards.</w:t>
      </w:r>
    </w:p>
    <w:p w14:paraId="16F10527" w14:textId="77777777" w:rsidR="00693AD1" w:rsidRDefault="00693AD1" w:rsidP="00693AD1">
      <w:pPr>
        <w:pStyle w:val="ListParagraph"/>
        <w:numPr>
          <w:ilvl w:val="1"/>
          <w:numId w:val="1"/>
        </w:numPr>
        <w:tabs>
          <w:tab w:val="left" w:pos="822"/>
        </w:tabs>
        <w:spacing w:before="114"/>
        <w:ind w:hanging="705"/>
        <w:rPr>
          <w:b/>
          <w:sz w:val="24"/>
        </w:rPr>
      </w:pPr>
      <w:r>
        <w:rPr>
          <w:b/>
          <w:sz w:val="24"/>
        </w:rPr>
        <w:t>Medical</w:t>
      </w:r>
      <w:r>
        <w:rPr>
          <w:b/>
          <w:spacing w:val="-2"/>
          <w:sz w:val="24"/>
        </w:rPr>
        <w:t xml:space="preserve"> </w:t>
      </w:r>
      <w:r>
        <w:rPr>
          <w:b/>
          <w:sz w:val="24"/>
        </w:rPr>
        <w:t>and</w:t>
      </w:r>
      <w:r>
        <w:rPr>
          <w:b/>
          <w:spacing w:val="-1"/>
          <w:sz w:val="24"/>
        </w:rPr>
        <w:t xml:space="preserve"> </w:t>
      </w:r>
      <w:r>
        <w:rPr>
          <w:b/>
          <w:sz w:val="24"/>
        </w:rPr>
        <w:t>pathological</w:t>
      </w:r>
      <w:r>
        <w:rPr>
          <w:b/>
          <w:spacing w:val="-2"/>
          <w:sz w:val="24"/>
        </w:rPr>
        <w:t xml:space="preserve"> </w:t>
      </w:r>
      <w:r>
        <w:rPr>
          <w:b/>
          <w:sz w:val="24"/>
        </w:rPr>
        <w:t>information.</w:t>
      </w:r>
    </w:p>
    <w:p w14:paraId="375F64BD" w14:textId="77777777" w:rsidR="00693AD1" w:rsidRDefault="00693AD1" w:rsidP="00693AD1">
      <w:pPr>
        <w:pStyle w:val="BodyText"/>
        <w:spacing w:before="120" w:line="232" w:lineRule="auto"/>
        <w:ind w:left="838" w:right="124" w:hanging="17"/>
        <w:jc w:val="both"/>
      </w:pPr>
      <w:r>
        <w:t>Brief description of the results of the investigation undertaken and pertinent data available</w:t>
      </w:r>
      <w:r>
        <w:rPr>
          <w:spacing w:val="1"/>
        </w:rPr>
        <w:t xml:space="preserve"> </w:t>
      </w:r>
      <w:r>
        <w:t>therefrom.</w:t>
      </w:r>
    </w:p>
    <w:p w14:paraId="61A869A5" w14:textId="77777777" w:rsidR="00693AD1" w:rsidRDefault="00693AD1" w:rsidP="00693AD1">
      <w:pPr>
        <w:pStyle w:val="ListParagraph"/>
        <w:numPr>
          <w:ilvl w:val="1"/>
          <w:numId w:val="1"/>
        </w:numPr>
        <w:tabs>
          <w:tab w:val="left" w:pos="822"/>
        </w:tabs>
        <w:spacing w:before="115"/>
        <w:ind w:hanging="705"/>
        <w:rPr>
          <w:b/>
          <w:sz w:val="24"/>
        </w:rPr>
      </w:pPr>
      <w:r>
        <w:rPr>
          <w:b/>
          <w:sz w:val="24"/>
        </w:rPr>
        <w:t>Fire.</w:t>
      </w:r>
    </w:p>
    <w:p w14:paraId="14E9C79F" w14:textId="77777777" w:rsidR="00693AD1" w:rsidRDefault="00693AD1" w:rsidP="00693AD1">
      <w:pPr>
        <w:pStyle w:val="BodyText"/>
        <w:spacing w:before="120" w:line="232" w:lineRule="auto"/>
        <w:ind w:left="838" w:right="116" w:hanging="17"/>
        <w:jc w:val="both"/>
      </w:pPr>
      <w:r>
        <w:t>If fire occurred, information on the nature of the occurrence, and of the firefighting equipment</w:t>
      </w:r>
      <w:r>
        <w:rPr>
          <w:spacing w:val="1"/>
        </w:rPr>
        <w:t xml:space="preserve"> </w:t>
      </w:r>
      <w:r>
        <w:t>used</w:t>
      </w:r>
      <w:r>
        <w:rPr>
          <w:spacing w:val="-1"/>
        </w:rPr>
        <w:t xml:space="preserve"> </w:t>
      </w:r>
      <w:r>
        <w:t>and its effectiveness.</w:t>
      </w:r>
    </w:p>
    <w:p w14:paraId="679BC8B8" w14:textId="77777777" w:rsidR="00693AD1" w:rsidRDefault="00693AD1" w:rsidP="00693AD1">
      <w:pPr>
        <w:pStyle w:val="ListParagraph"/>
        <w:numPr>
          <w:ilvl w:val="1"/>
          <w:numId w:val="1"/>
        </w:numPr>
        <w:tabs>
          <w:tab w:val="left" w:pos="822"/>
        </w:tabs>
        <w:spacing w:before="118"/>
        <w:ind w:hanging="705"/>
        <w:rPr>
          <w:b/>
          <w:sz w:val="24"/>
        </w:rPr>
      </w:pPr>
      <w:r>
        <w:rPr>
          <w:b/>
          <w:sz w:val="24"/>
        </w:rPr>
        <w:t>Survival</w:t>
      </w:r>
      <w:r>
        <w:rPr>
          <w:b/>
          <w:spacing w:val="-4"/>
          <w:sz w:val="24"/>
        </w:rPr>
        <w:t xml:space="preserve"> </w:t>
      </w:r>
      <w:r>
        <w:rPr>
          <w:b/>
          <w:sz w:val="24"/>
        </w:rPr>
        <w:t>aspects.</w:t>
      </w:r>
    </w:p>
    <w:p w14:paraId="5E703041" w14:textId="77777777" w:rsidR="00693AD1" w:rsidRDefault="00693AD1" w:rsidP="00693AD1">
      <w:pPr>
        <w:pStyle w:val="BodyText"/>
        <w:spacing w:before="119" w:line="235" w:lineRule="auto"/>
        <w:ind w:left="838" w:right="124"/>
        <w:jc w:val="both"/>
      </w:pPr>
      <w:r>
        <w:t>Brief</w:t>
      </w:r>
      <w:r>
        <w:rPr>
          <w:spacing w:val="-4"/>
        </w:rPr>
        <w:t xml:space="preserve"> </w:t>
      </w:r>
      <w:r>
        <w:t>description</w:t>
      </w:r>
      <w:r>
        <w:rPr>
          <w:spacing w:val="-4"/>
        </w:rPr>
        <w:t xml:space="preserve"> </w:t>
      </w:r>
      <w:r>
        <w:t>of</w:t>
      </w:r>
      <w:r>
        <w:rPr>
          <w:spacing w:val="-5"/>
        </w:rPr>
        <w:t xml:space="preserve"> </w:t>
      </w:r>
      <w:r>
        <w:t>search,</w:t>
      </w:r>
      <w:r>
        <w:rPr>
          <w:spacing w:val="-4"/>
        </w:rPr>
        <w:t xml:space="preserve"> </w:t>
      </w:r>
      <w:r>
        <w:t>evacuation</w:t>
      </w:r>
      <w:r>
        <w:rPr>
          <w:spacing w:val="-4"/>
        </w:rPr>
        <w:t xml:space="preserve"> </w:t>
      </w:r>
      <w:r>
        <w:t>and</w:t>
      </w:r>
      <w:r>
        <w:rPr>
          <w:spacing w:val="-2"/>
        </w:rPr>
        <w:t xml:space="preserve"> </w:t>
      </w:r>
      <w:r>
        <w:t>rescue,</w:t>
      </w:r>
      <w:r>
        <w:rPr>
          <w:spacing w:val="-2"/>
        </w:rPr>
        <w:t xml:space="preserve"> </w:t>
      </w:r>
      <w:r>
        <w:t>location</w:t>
      </w:r>
      <w:r>
        <w:rPr>
          <w:spacing w:val="-4"/>
        </w:rPr>
        <w:t xml:space="preserve"> </w:t>
      </w:r>
      <w:r>
        <w:t>of</w:t>
      </w:r>
      <w:r>
        <w:rPr>
          <w:spacing w:val="-2"/>
        </w:rPr>
        <w:t xml:space="preserve"> </w:t>
      </w:r>
      <w:r>
        <w:t>crew</w:t>
      </w:r>
      <w:r>
        <w:rPr>
          <w:spacing w:val="-1"/>
        </w:rPr>
        <w:t xml:space="preserve"> </w:t>
      </w:r>
      <w:r>
        <w:t>and</w:t>
      </w:r>
      <w:r>
        <w:rPr>
          <w:spacing w:val="-4"/>
        </w:rPr>
        <w:t xml:space="preserve"> </w:t>
      </w:r>
      <w:r>
        <w:t>passengers</w:t>
      </w:r>
      <w:r>
        <w:rPr>
          <w:spacing w:val="-4"/>
        </w:rPr>
        <w:t xml:space="preserve"> </w:t>
      </w:r>
      <w:r>
        <w:t>in</w:t>
      </w:r>
      <w:r>
        <w:rPr>
          <w:spacing w:val="-1"/>
        </w:rPr>
        <w:t xml:space="preserve"> </w:t>
      </w:r>
      <w:r>
        <w:t>relation</w:t>
      </w:r>
      <w:r>
        <w:rPr>
          <w:spacing w:val="-2"/>
        </w:rPr>
        <w:t xml:space="preserve"> </w:t>
      </w:r>
      <w:r>
        <w:t>to</w:t>
      </w:r>
      <w:r>
        <w:rPr>
          <w:spacing w:val="-58"/>
        </w:rPr>
        <w:t xml:space="preserve"> </w:t>
      </w:r>
      <w:r>
        <w:t>injuries</w:t>
      </w:r>
      <w:r>
        <w:rPr>
          <w:spacing w:val="-1"/>
        </w:rPr>
        <w:t xml:space="preserve"> </w:t>
      </w:r>
      <w:r>
        <w:t>sustained, and</w:t>
      </w:r>
      <w:r>
        <w:rPr>
          <w:spacing w:val="-1"/>
        </w:rPr>
        <w:t xml:space="preserve"> </w:t>
      </w:r>
      <w:r>
        <w:t>failure</w:t>
      </w:r>
      <w:r>
        <w:rPr>
          <w:spacing w:val="-2"/>
        </w:rPr>
        <w:t xml:space="preserve"> </w:t>
      </w:r>
      <w:r>
        <w:t>of structures</w:t>
      </w:r>
      <w:r>
        <w:rPr>
          <w:spacing w:val="-1"/>
        </w:rPr>
        <w:t xml:space="preserve"> </w:t>
      </w:r>
      <w:r>
        <w:t>such as</w:t>
      </w:r>
      <w:r>
        <w:rPr>
          <w:spacing w:val="2"/>
        </w:rPr>
        <w:t xml:space="preserve"> </w:t>
      </w:r>
      <w:r>
        <w:t>seats</w:t>
      </w:r>
      <w:r>
        <w:rPr>
          <w:spacing w:val="-1"/>
        </w:rPr>
        <w:t xml:space="preserve"> </w:t>
      </w:r>
      <w:r>
        <w:t>and seat-belt attachments.</w:t>
      </w:r>
    </w:p>
    <w:p w14:paraId="10F81FA8" w14:textId="77777777" w:rsidR="00693AD1" w:rsidRDefault="00693AD1" w:rsidP="00693AD1">
      <w:pPr>
        <w:pStyle w:val="ListParagraph"/>
        <w:numPr>
          <w:ilvl w:val="1"/>
          <w:numId w:val="1"/>
        </w:numPr>
        <w:tabs>
          <w:tab w:val="left" w:pos="839"/>
        </w:tabs>
        <w:spacing w:before="123"/>
        <w:ind w:left="838" w:hanging="722"/>
        <w:rPr>
          <w:b/>
          <w:sz w:val="24"/>
        </w:rPr>
      </w:pPr>
      <w:r>
        <w:rPr>
          <w:b/>
          <w:sz w:val="24"/>
        </w:rPr>
        <w:t>Tests</w:t>
      </w:r>
      <w:r>
        <w:rPr>
          <w:b/>
          <w:spacing w:val="-2"/>
          <w:sz w:val="24"/>
        </w:rPr>
        <w:t xml:space="preserve"> </w:t>
      </w:r>
      <w:r>
        <w:rPr>
          <w:b/>
          <w:sz w:val="24"/>
        </w:rPr>
        <w:t>and</w:t>
      </w:r>
      <w:r>
        <w:rPr>
          <w:b/>
          <w:spacing w:val="-2"/>
          <w:sz w:val="24"/>
        </w:rPr>
        <w:t xml:space="preserve"> </w:t>
      </w:r>
      <w:r>
        <w:rPr>
          <w:b/>
          <w:sz w:val="24"/>
        </w:rPr>
        <w:t>research.</w:t>
      </w:r>
    </w:p>
    <w:p w14:paraId="19E3350B" w14:textId="77777777" w:rsidR="00693AD1" w:rsidRDefault="00693AD1" w:rsidP="00693AD1">
      <w:pPr>
        <w:pStyle w:val="BodyText"/>
        <w:spacing w:before="120"/>
        <w:ind w:left="838"/>
        <w:jc w:val="both"/>
      </w:pPr>
      <w:r>
        <w:t>Brief</w:t>
      </w:r>
      <w:r>
        <w:rPr>
          <w:spacing w:val="-1"/>
        </w:rPr>
        <w:t xml:space="preserve"> </w:t>
      </w:r>
      <w:r>
        <w:t>statements</w:t>
      </w:r>
      <w:r>
        <w:rPr>
          <w:spacing w:val="-1"/>
        </w:rPr>
        <w:t xml:space="preserve"> </w:t>
      </w:r>
      <w:r>
        <w:t>regarding</w:t>
      </w:r>
      <w:r>
        <w:rPr>
          <w:spacing w:val="-1"/>
        </w:rPr>
        <w:t xml:space="preserve"> </w:t>
      </w:r>
      <w:r>
        <w:t>the</w:t>
      </w:r>
      <w:r>
        <w:rPr>
          <w:spacing w:val="-1"/>
        </w:rPr>
        <w:t xml:space="preserve"> </w:t>
      </w:r>
      <w:r>
        <w:t>results</w:t>
      </w:r>
      <w:r>
        <w:rPr>
          <w:spacing w:val="-1"/>
        </w:rPr>
        <w:t xml:space="preserve"> </w:t>
      </w:r>
      <w:r>
        <w:t>of</w:t>
      </w:r>
      <w:r>
        <w:rPr>
          <w:spacing w:val="-1"/>
        </w:rPr>
        <w:t xml:space="preserve"> </w:t>
      </w:r>
      <w:r>
        <w:t>tests</w:t>
      </w:r>
      <w:r>
        <w:rPr>
          <w:spacing w:val="-1"/>
        </w:rPr>
        <w:t xml:space="preserve"> </w:t>
      </w:r>
      <w:r>
        <w:t>and</w:t>
      </w:r>
      <w:r>
        <w:rPr>
          <w:spacing w:val="-1"/>
        </w:rPr>
        <w:t xml:space="preserve"> </w:t>
      </w:r>
      <w:r>
        <w:t>research.</w:t>
      </w:r>
    </w:p>
    <w:p w14:paraId="3C76A5A3" w14:textId="77777777" w:rsidR="00693AD1" w:rsidRDefault="00693AD1" w:rsidP="00693AD1">
      <w:pPr>
        <w:pStyle w:val="ListParagraph"/>
        <w:numPr>
          <w:ilvl w:val="1"/>
          <w:numId w:val="1"/>
        </w:numPr>
        <w:tabs>
          <w:tab w:val="left" w:pos="822"/>
        </w:tabs>
        <w:spacing w:before="120"/>
        <w:ind w:hanging="705"/>
        <w:rPr>
          <w:b/>
          <w:sz w:val="24"/>
        </w:rPr>
      </w:pPr>
      <w:r>
        <w:rPr>
          <w:b/>
          <w:sz w:val="24"/>
        </w:rPr>
        <w:t>Organizational</w:t>
      </w:r>
      <w:r>
        <w:rPr>
          <w:b/>
          <w:spacing w:val="-1"/>
          <w:sz w:val="24"/>
        </w:rPr>
        <w:t xml:space="preserve"> </w:t>
      </w:r>
      <w:r>
        <w:rPr>
          <w:b/>
          <w:sz w:val="24"/>
        </w:rPr>
        <w:t>and</w:t>
      </w:r>
      <w:r>
        <w:rPr>
          <w:b/>
          <w:spacing w:val="-3"/>
          <w:sz w:val="24"/>
        </w:rPr>
        <w:t xml:space="preserve"> </w:t>
      </w:r>
      <w:r>
        <w:rPr>
          <w:b/>
          <w:sz w:val="24"/>
        </w:rPr>
        <w:t>management</w:t>
      </w:r>
      <w:r>
        <w:rPr>
          <w:b/>
          <w:spacing w:val="-1"/>
          <w:sz w:val="24"/>
        </w:rPr>
        <w:t xml:space="preserve"> </w:t>
      </w:r>
      <w:r>
        <w:rPr>
          <w:b/>
          <w:sz w:val="24"/>
        </w:rPr>
        <w:t>information.</w:t>
      </w:r>
    </w:p>
    <w:p w14:paraId="2EBD325C" w14:textId="77777777" w:rsidR="00693AD1" w:rsidRDefault="00693AD1" w:rsidP="00693AD1">
      <w:pPr>
        <w:pStyle w:val="BodyText"/>
        <w:spacing w:before="120" w:line="237" w:lineRule="auto"/>
        <w:ind w:left="838" w:right="117" w:hanging="17"/>
        <w:jc w:val="both"/>
      </w:pPr>
      <w:r>
        <w:t>Pertinent</w:t>
      </w:r>
      <w:r>
        <w:rPr>
          <w:spacing w:val="-14"/>
        </w:rPr>
        <w:t xml:space="preserve"> </w:t>
      </w:r>
      <w:r>
        <w:t>information</w:t>
      </w:r>
      <w:r>
        <w:rPr>
          <w:spacing w:val="-13"/>
        </w:rPr>
        <w:t xml:space="preserve"> </w:t>
      </w:r>
      <w:r>
        <w:t>concerning</w:t>
      </w:r>
      <w:r>
        <w:rPr>
          <w:spacing w:val="-14"/>
        </w:rPr>
        <w:t xml:space="preserve"> </w:t>
      </w:r>
      <w:r>
        <w:t>the</w:t>
      </w:r>
      <w:r>
        <w:rPr>
          <w:spacing w:val="-14"/>
        </w:rPr>
        <w:t xml:space="preserve"> </w:t>
      </w:r>
      <w:r>
        <w:t>organizations</w:t>
      </w:r>
      <w:r>
        <w:rPr>
          <w:spacing w:val="-13"/>
        </w:rPr>
        <w:t xml:space="preserve"> </w:t>
      </w:r>
      <w:r>
        <w:t>and</w:t>
      </w:r>
      <w:r>
        <w:rPr>
          <w:spacing w:val="-14"/>
        </w:rPr>
        <w:t xml:space="preserve"> </w:t>
      </w:r>
      <w:r>
        <w:t>their</w:t>
      </w:r>
      <w:r>
        <w:rPr>
          <w:spacing w:val="-14"/>
        </w:rPr>
        <w:t xml:space="preserve"> </w:t>
      </w:r>
      <w:r>
        <w:t>management</w:t>
      </w:r>
      <w:r>
        <w:rPr>
          <w:spacing w:val="-13"/>
        </w:rPr>
        <w:t xml:space="preserve"> </w:t>
      </w:r>
      <w:r>
        <w:t>involved</w:t>
      </w:r>
      <w:r>
        <w:rPr>
          <w:spacing w:val="-14"/>
        </w:rPr>
        <w:t xml:space="preserve"> </w:t>
      </w:r>
      <w:r>
        <w:t>in</w:t>
      </w:r>
      <w:r>
        <w:rPr>
          <w:spacing w:val="-13"/>
        </w:rPr>
        <w:t xml:space="preserve"> </w:t>
      </w:r>
      <w:r>
        <w:t>influencing</w:t>
      </w:r>
      <w:r>
        <w:rPr>
          <w:spacing w:val="-58"/>
        </w:rPr>
        <w:t xml:space="preserve"> </w:t>
      </w:r>
      <w:r>
        <w:t>the operation of the aircraft. The organizations include, for example: the operator; the air traffic</w:t>
      </w:r>
      <w:r>
        <w:rPr>
          <w:spacing w:val="1"/>
        </w:rPr>
        <w:t xml:space="preserve"> </w:t>
      </w:r>
      <w:r>
        <w:t>services; airway, aerodrome and weather service agencies; and the regulatory authority. The</w:t>
      </w:r>
      <w:r>
        <w:rPr>
          <w:spacing w:val="1"/>
        </w:rPr>
        <w:t xml:space="preserve"> </w:t>
      </w:r>
      <w:r>
        <w:rPr>
          <w:spacing w:val="-1"/>
        </w:rPr>
        <w:t>information</w:t>
      </w:r>
      <w:r>
        <w:rPr>
          <w:spacing w:val="-12"/>
        </w:rPr>
        <w:t xml:space="preserve"> </w:t>
      </w:r>
      <w:r>
        <w:rPr>
          <w:spacing w:val="-1"/>
        </w:rPr>
        <w:t>could</w:t>
      </w:r>
      <w:r>
        <w:rPr>
          <w:spacing w:val="-12"/>
        </w:rPr>
        <w:t xml:space="preserve"> </w:t>
      </w:r>
      <w:r>
        <w:rPr>
          <w:spacing w:val="-1"/>
        </w:rPr>
        <w:t>include,</w:t>
      </w:r>
      <w:r>
        <w:rPr>
          <w:spacing w:val="-12"/>
        </w:rPr>
        <w:t xml:space="preserve"> </w:t>
      </w:r>
      <w:r>
        <w:t>but</w:t>
      </w:r>
      <w:r>
        <w:rPr>
          <w:spacing w:val="-12"/>
        </w:rPr>
        <w:t xml:space="preserve"> </w:t>
      </w:r>
      <w:r>
        <w:t>not</w:t>
      </w:r>
      <w:r>
        <w:rPr>
          <w:spacing w:val="-12"/>
        </w:rPr>
        <w:t xml:space="preserve"> </w:t>
      </w:r>
      <w:r>
        <w:t>be</w:t>
      </w:r>
      <w:r>
        <w:rPr>
          <w:spacing w:val="-13"/>
        </w:rPr>
        <w:t xml:space="preserve"> </w:t>
      </w:r>
      <w:r>
        <w:t>limited</w:t>
      </w:r>
      <w:r>
        <w:rPr>
          <w:spacing w:val="-15"/>
        </w:rPr>
        <w:t xml:space="preserve"> </w:t>
      </w:r>
      <w:r>
        <w:t>to,</w:t>
      </w:r>
      <w:r>
        <w:rPr>
          <w:spacing w:val="-12"/>
        </w:rPr>
        <w:t xml:space="preserve"> </w:t>
      </w:r>
      <w:r>
        <w:t>organizational</w:t>
      </w:r>
      <w:r>
        <w:rPr>
          <w:spacing w:val="-12"/>
        </w:rPr>
        <w:t xml:space="preserve"> </w:t>
      </w:r>
      <w:r>
        <w:t>structure</w:t>
      </w:r>
      <w:r>
        <w:rPr>
          <w:spacing w:val="-14"/>
        </w:rPr>
        <w:t xml:space="preserve"> </w:t>
      </w:r>
      <w:r>
        <w:t>and</w:t>
      </w:r>
      <w:r>
        <w:rPr>
          <w:spacing w:val="-10"/>
        </w:rPr>
        <w:t xml:space="preserve"> </w:t>
      </w:r>
      <w:r>
        <w:t>functions,</w:t>
      </w:r>
      <w:r>
        <w:rPr>
          <w:spacing w:val="-12"/>
        </w:rPr>
        <w:t xml:space="preserve"> </w:t>
      </w:r>
      <w:r>
        <w:t>resources,</w:t>
      </w:r>
      <w:r>
        <w:rPr>
          <w:spacing w:val="-57"/>
        </w:rPr>
        <w:t xml:space="preserve"> </w:t>
      </w:r>
      <w:r>
        <w:t>economic</w:t>
      </w:r>
      <w:r>
        <w:rPr>
          <w:spacing w:val="-2"/>
        </w:rPr>
        <w:t xml:space="preserve"> </w:t>
      </w:r>
      <w:r>
        <w:t>status, management policies and</w:t>
      </w:r>
      <w:r>
        <w:rPr>
          <w:spacing w:val="-1"/>
        </w:rPr>
        <w:t xml:space="preserve"> </w:t>
      </w:r>
      <w:r>
        <w:t>practices, and regulatory framework.</w:t>
      </w:r>
    </w:p>
    <w:p w14:paraId="2B41CC97" w14:textId="77777777" w:rsidR="00693AD1" w:rsidRDefault="00693AD1" w:rsidP="00693AD1">
      <w:pPr>
        <w:pStyle w:val="ListParagraph"/>
        <w:numPr>
          <w:ilvl w:val="1"/>
          <w:numId w:val="1"/>
        </w:numPr>
        <w:tabs>
          <w:tab w:val="left" w:pos="839"/>
        </w:tabs>
        <w:spacing w:before="170"/>
        <w:ind w:left="838" w:hanging="722"/>
        <w:rPr>
          <w:b/>
          <w:sz w:val="23"/>
        </w:rPr>
      </w:pPr>
      <w:r>
        <w:rPr>
          <w:b/>
          <w:sz w:val="23"/>
        </w:rPr>
        <w:t>Additional</w:t>
      </w:r>
      <w:r>
        <w:rPr>
          <w:b/>
          <w:spacing w:val="-3"/>
          <w:sz w:val="23"/>
        </w:rPr>
        <w:t xml:space="preserve"> </w:t>
      </w:r>
      <w:r>
        <w:rPr>
          <w:b/>
          <w:sz w:val="23"/>
        </w:rPr>
        <w:t>information.</w:t>
      </w:r>
    </w:p>
    <w:p w14:paraId="1652762E" w14:textId="77777777" w:rsidR="00693AD1" w:rsidRDefault="00693AD1" w:rsidP="00693AD1">
      <w:pPr>
        <w:spacing w:before="120"/>
        <w:ind w:left="821"/>
        <w:jc w:val="both"/>
        <w:rPr>
          <w:sz w:val="23"/>
        </w:rPr>
      </w:pPr>
      <w:r>
        <w:rPr>
          <w:sz w:val="23"/>
        </w:rPr>
        <w:t>Relevant</w:t>
      </w:r>
      <w:r>
        <w:rPr>
          <w:spacing w:val="-3"/>
          <w:sz w:val="23"/>
        </w:rPr>
        <w:t xml:space="preserve"> </w:t>
      </w:r>
      <w:r>
        <w:rPr>
          <w:sz w:val="23"/>
        </w:rPr>
        <w:t>information</w:t>
      </w:r>
      <w:r>
        <w:rPr>
          <w:spacing w:val="-1"/>
          <w:sz w:val="23"/>
        </w:rPr>
        <w:t xml:space="preserve"> </w:t>
      </w:r>
      <w:r>
        <w:rPr>
          <w:sz w:val="23"/>
        </w:rPr>
        <w:t>not</w:t>
      </w:r>
      <w:r>
        <w:rPr>
          <w:spacing w:val="-5"/>
          <w:sz w:val="23"/>
        </w:rPr>
        <w:t xml:space="preserve"> </w:t>
      </w:r>
      <w:r>
        <w:rPr>
          <w:sz w:val="23"/>
        </w:rPr>
        <w:t>already</w:t>
      </w:r>
      <w:r>
        <w:rPr>
          <w:spacing w:val="-1"/>
          <w:sz w:val="23"/>
        </w:rPr>
        <w:t xml:space="preserve"> </w:t>
      </w:r>
      <w:r>
        <w:rPr>
          <w:sz w:val="23"/>
        </w:rPr>
        <w:t>included in</w:t>
      </w:r>
      <w:r>
        <w:rPr>
          <w:spacing w:val="3"/>
          <w:sz w:val="23"/>
        </w:rPr>
        <w:t xml:space="preserve"> </w:t>
      </w:r>
      <w:r>
        <w:rPr>
          <w:sz w:val="23"/>
        </w:rPr>
        <w:t>IS</w:t>
      </w:r>
      <w:r>
        <w:rPr>
          <w:spacing w:val="-2"/>
          <w:sz w:val="23"/>
        </w:rPr>
        <w:t xml:space="preserve"> </w:t>
      </w:r>
      <w:r>
        <w:rPr>
          <w:sz w:val="23"/>
        </w:rPr>
        <w:t>1.1</w:t>
      </w:r>
      <w:r>
        <w:rPr>
          <w:spacing w:val="-4"/>
          <w:sz w:val="23"/>
        </w:rPr>
        <w:t xml:space="preserve"> </w:t>
      </w:r>
      <w:r>
        <w:rPr>
          <w:sz w:val="23"/>
        </w:rPr>
        <w:t>to</w:t>
      </w:r>
      <w:r>
        <w:rPr>
          <w:spacing w:val="-1"/>
          <w:sz w:val="23"/>
        </w:rPr>
        <w:t xml:space="preserve"> </w:t>
      </w:r>
      <w:r>
        <w:rPr>
          <w:sz w:val="23"/>
        </w:rPr>
        <w:t>IS</w:t>
      </w:r>
      <w:r>
        <w:rPr>
          <w:spacing w:val="-1"/>
          <w:sz w:val="23"/>
        </w:rPr>
        <w:t xml:space="preserve"> </w:t>
      </w:r>
      <w:r>
        <w:rPr>
          <w:sz w:val="23"/>
        </w:rPr>
        <w:t>1.17.</w:t>
      </w:r>
    </w:p>
    <w:p w14:paraId="748C7476" w14:textId="77777777" w:rsidR="00693AD1" w:rsidRDefault="00693AD1" w:rsidP="00693AD1">
      <w:pPr>
        <w:pStyle w:val="ListParagraph"/>
        <w:numPr>
          <w:ilvl w:val="1"/>
          <w:numId w:val="1"/>
        </w:numPr>
        <w:tabs>
          <w:tab w:val="left" w:pos="822"/>
        </w:tabs>
        <w:spacing w:before="117"/>
        <w:ind w:hanging="705"/>
        <w:rPr>
          <w:b/>
          <w:sz w:val="24"/>
        </w:rPr>
      </w:pPr>
      <w:r>
        <w:rPr>
          <w:b/>
          <w:sz w:val="24"/>
        </w:rPr>
        <w:t>Useful</w:t>
      </w:r>
      <w:r>
        <w:rPr>
          <w:b/>
          <w:spacing w:val="-2"/>
          <w:sz w:val="24"/>
        </w:rPr>
        <w:t xml:space="preserve"> </w:t>
      </w:r>
      <w:r>
        <w:rPr>
          <w:b/>
          <w:sz w:val="24"/>
        </w:rPr>
        <w:t>or</w:t>
      </w:r>
      <w:r>
        <w:rPr>
          <w:b/>
          <w:spacing w:val="-1"/>
          <w:sz w:val="24"/>
        </w:rPr>
        <w:t xml:space="preserve"> </w:t>
      </w:r>
      <w:r>
        <w:rPr>
          <w:b/>
          <w:sz w:val="24"/>
        </w:rPr>
        <w:t>effective</w:t>
      </w:r>
      <w:r>
        <w:rPr>
          <w:b/>
          <w:spacing w:val="-3"/>
          <w:sz w:val="24"/>
        </w:rPr>
        <w:t xml:space="preserve"> </w:t>
      </w:r>
      <w:r>
        <w:rPr>
          <w:b/>
          <w:sz w:val="24"/>
        </w:rPr>
        <w:t>investigation techniques.</w:t>
      </w:r>
    </w:p>
    <w:p w14:paraId="4B5CC415" w14:textId="77777777" w:rsidR="00693AD1" w:rsidRDefault="00693AD1" w:rsidP="00693AD1">
      <w:pPr>
        <w:pStyle w:val="BodyText"/>
        <w:spacing w:before="120" w:line="237" w:lineRule="auto"/>
        <w:ind w:left="838" w:right="121" w:hanging="17"/>
        <w:jc w:val="both"/>
      </w:pPr>
      <w:r>
        <w:t>When</w:t>
      </w:r>
      <w:r>
        <w:rPr>
          <w:spacing w:val="-13"/>
        </w:rPr>
        <w:t xml:space="preserve"> </w:t>
      </w:r>
      <w:r>
        <w:t>useful</w:t>
      </w:r>
      <w:r>
        <w:rPr>
          <w:spacing w:val="-13"/>
        </w:rPr>
        <w:t xml:space="preserve"> </w:t>
      </w:r>
      <w:r>
        <w:t>or</w:t>
      </w:r>
      <w:r>
        <w:rPr>
          <w:spacing w:val="-11"/>
        </w:rPr>
        <w:t xml:space="preserve"> </w:t>
      </w:r>
      <w:r>
        <w:t>effective</w:t>
      </w:r>
      <w:r>
        <w:rPr>
          <w:spacing w:val="-12"/>
        </w:rPr>
        <w:t xml:space="preserve"> </w:t>
      </w:r>
      <w:r>
        <w:t>investigation</w:t>
      </w:r>
      <w:r>
        <w:rPr>
          <w:spacing w:val="-12"/>
        </w:rPr>
        <w:t xml:space="preserve"> </w:t>
      </w:r>
      <w:r>
        <w:t>techniques</w:t>
      </w:r>
      <w:r>
        <w:rPr>
          <w:spacing w:val="-10"/>
        </w:rPr>
        <w:t xml:space="preserve"> </w:t>
      </w:r>
      <w:r>
        <w:t>have</w:t>
      </w:r>
      <w:r>
        <w:rPr>
          <w:spacing w:val="-14"/>
        </w:rPr>
        <w:t xml:space="preserve"> </w:t>
      </w:r>
      <w:r>
        <w:t>been</w:t>
      </w:r>
      <w:r>
        <w:rPr>
          <w:spacing w:val="-10"/>
        </w:rPr>
        <w:t xml:space="preserve"> </w:t>
      </w:r>
      <w:r>
        <w:t>used</w:t>
      </w:r>
      <w:r>
        <w:rPr>
          <w:spacing w:val="-12"/>
        </w:rPr>
        <w:t xml:space="preserve"> </w:t>
      </w:r>
      <w:r>
        <w:t>during</w:t>
      </w:r>
      <w:r>
        <w:rPr>
          <w:spacing w:val="-14"/>
        </w:rPr>
        <w:t xml:space="preserve"> </w:t>
      </w:r>
      <w:r>
        <w:t>the</w:t>
      </w:r>
      <w:r>
        <w:rPr>
          <w:spacing w:val="-13"/>
        </w:rPr>
        <w:t xml:space="preserve"> </w:t>
      </w:r>
      <w:r>
        <w:t>investigation,</w:t>
      </w:r>
      <w:r>
        <w:rPr>
          <w:spacing w:val="-12"/>
        </w:rPr>
        <w:t xml:space="preserve"> </w:t>
      </w:r>
      <w:r>
        <w:t>briefly</w:t>
      </w:r>
      <w:r>
        <w:rPr>
          <w:spacing w:val="-58"/>
        </w:rPr>
        <w:t xml:space="preserve"> </w:t>
      </w:r>
      <w:r>
        <w:t>indicate the reason for using these techniques and refer here to the main features as well as</w:t>
      </w:r>
      <w:r>
        <w:rPr>
          <w:spacing w:val="1"/>
        </w:rPr>
        <w:t xml:space="preserve"> </w:t>
      </w:r>
      <w:r>
        <w:t>describing</w:t>
      </w:r>
      <w:r>
        <w:rPr>
          <w:spacing w:val="-1"/>
        </w:rPr>
        <w:t xml:space="preserve"> </w:t>
      </w:r>
      <w:r>
        <w:t>the</w:t>
      </w:r>
      <w:r>
        <w:rPr>
          <w:spacing w:val="-1"/>
        </w:rPr>
        <w:t xml:space="preserve"> </w:t>
      </w:r>
      <w:r>
        <w:t>results under the</w:t>
      </w:r>
      <w:r>
        <w:rPr>
          <w:spacing w:val="-3"/>
        </w:rPr>
        <w:t xml:space="preserve"> </w:t>
      </w:r>
      <w:r>
        <w:t>appropriate</w:t>
      </w:r>
      <w:r>
        <w:rPr>
          <w:spacing w:val="-1"/>
        </w:rPr>
        <w:t xml:space="preserve"> </w:t>
      </w:r>
      <w:r>
        <w:t>subheadings</w:t>
      </w:r>
      <w:r>
        <w:rPr>
          <w:spacing w:val="3"/>
        </w:rPr>
        <w:t xml:space="preserve"> </w:t>
      </w:r>
      <w:r>
        <w:t>IS 1.1 to</w:t>
      </w:r>
      <w:r>
        <w:rPr>
          <w:spacing w:val="1"/>
        </w:rPr>
        <w:t xml:space="preserve"> </w:t>
      </w:r>
      <w:r>
        <w:t>IS 1.18.</w:t>
      </w:r>
    </w:p>
    <w:p w14:paraId="40DB4527" w14:textId="77777777" w:rsidR="00693AD1" w:rsidRDefault="00693AD1" w:rsidP="00693AD1">
      <w:pPr>
        <w:pStyle w:val="ListParagraph"/>
        <w:numPr>
          <w:ilvl w:val="0"/>
          <w:numId w:val="2"/>
        </w:numPr>
        <w:tabs>
          <w:tab w:val="left" w:pos="840"/>
          <w:tab w:val="left" w:pos="841"/>
        </w:tabs>
        <w:spacing w:before="117"/>
        <w:ind w:left="840" w:hanging="724"/>
        <w:rPr>
          <w:b/>
          <w:sz w:val="24"/>
        </w:rPr>
      </w:pPr>
      <w:r>
        <w:rPr>
          <w:b/>
          <w:sz w:val="24"/>
        </w:rPr>
        <w:t>ANALYSIS</w:t>
      </w:r>
    </w:p>
    <w:p w14:paraId="36F8B5BF" w14:textId="77777777" w:rsidR="00693AD1" w:rsidRDefault="00693AD1" w:rsidP="00693AD1">
      <w:pPr>
        <w:pStyle w:val="BodyText"/>
        <w:spacing w:before="122" w:line="232" w:lineRule="auto"/>
        <w:ind w:left="838" w:right="117"/>
        <w:jc w:val="both"/>
      </w:pPr>
      <w:proofErr w:type="spellStart"/>
      <w:r>
        <w:t>Analyse</w:t>
      </w:r>
      <w:proofErr w:type="spellEnd"/>
      <w:r>
        <w:t>, as appropriate, only the information documented in IS 1. — Factual information and</w:t>
      </w:r>
      <w:r>
        <w:rPr>
          <w:spacing w:val="1"/>
        </w:rPr>
        <w:t xml:space="preserve"> </w:t>
      </w:r>
      <w:r>
        <w:t>which</w:t>
      </w:r>
      <w:r>
        <w:rPr>
          <w:spacing w:val="-1"/>
        </w:rPr>
        <w:t xml:space="preserve"> </w:t>
      </w:r>
      <w:r>
        <w:t>is</w:t>
      </w:r>
      <w:r>
        <w:rPr>
          <w:spacing w:val="-1"/>
        </w:rPr>
        <w:t xml:space="preserve"> </w:t>
      </w:r>
      <w:r>
        <w:t>relevant</w:t>
      </w:r>
      <w:r>
        <w:rPr>
          <w:spacing w:val="-1"/>
        </w:rPr>
        <w:t xml:space="preserve"> </w:t>
      </w:r>
      <w:r>
        <w:t>to</w:t>
      </w:r>
      <w:r>
        <w:rPr>
          <w:spacing w:val="-1"/>
        </w:rPr>
        <w:t xml:space="preserve"> </w:t>
      </w:r>
      <w:r>
        <w:t>the</w:t>
      </w:r>
      <w:r>
        <w:rPr>
          <w:spacing w:val="-1"/>
        </w:rPr>
        <w:t xml:space="preserve"> </w:t>
      </w:r>
      <w:r>
        <w:t>determination of</w:t>
      </w:r>
      <w:r>
        <w:rPr>
          <w:spacing w:val="-2"/>
        </w:rPr>
        <w:t xml:space="preserve"> </w:t>
      </w:r>
      <w:r>
        <w:t>conclusions</w:t>
      </w:r>
      <w:r>
        <w:rPr>
          <w:spacing w:val="-1"/>
        </w:rPr>
        <w:t xml:space="preserve"> </w:t>
      </w:r>
      <w:r>
        <w:t>and</w:t>
      </w:r>
      <w:r>
        <w:rPr>
          <w:spacing w:val="-1"/>
        </w:rPr>
        <w:t xml:space="preserve"> </w:t>
      </w:r>
      <w:r>
        <w:t>causes</w:t>
      </w:r>
      <w:r>
        <w:rPr>
          <w:spacing w:val="1"/>
        </w:rPr>
        <w:t xml:space="preserve"> </w:t>
      </w:r>
      <w:r>
        <w:t>and/or contributing</w:t>
      </w:r>
      <w:r>
        <w:rPr>
          <w:spacing w:val="-1"/>
        </w:rPr>
        <w:t xml:space="preserve"> </w:t>
      </w:r>
      <w:r>
        <w:t>factors.</w:t>
      </w:r>
    </w:p>
    <w:p w14:paraId="7E612C49" w14:textId="77777777" w:rsidR="00693AD1" w:rsidRDefault="00693AD1" w:rsidP="00693AD1">
      <w:pPr>
        <w:pStyle w:val="ListParagraph"/>
        <w:numPr>
          <w:ilvl w:val="0"/>
          <w:numId w:val="2"/>
        </w:numPr>
        <w:tabs>
          <w:tab w:val="left" w:pos="840"/>
          <w:tab w:val="left" w:pos="841"/>
        </w:tabs>
        <w:spacing w:before="120"/>
        <w:ind w:left="840" w:hanging="724"/>
        <w:rPr>
          <w:b/>
          <w:sz w:val="24"/>
        </w:rPr>
      </w:pPr>
      <w:r>
        <w:rPr>
          <w:b/>
          <w:sz w:val="24"/>
        </w:rPr>
        <w:t>CONCLUSIONS</w:t>
      </w:r>
    </w:p>
    <w:p w14:paraId="70ECECCB" w14:textId="77777777" w:rsidR="00693AD1" w:rsidRDefault="00693AD1" w:rsidP="00693AD1">
      <w:pPr>
        <w:pStyle w:val="BodyText"/>
        <w:spacing w:before="122" w:line="235" w:lineRule="auto"/>
        <w:ind w:left="838" w:right="123"/>
        <w:jc w:val="both"/>
      </w:pPr>
      <w:r>
        <w:t>List the findings, causes and/or contributing factors established in the investigation. The list of</w:t>
      </w:r>
      <w:r>
        <w:rPr>
          <w:spacing w:val="1"/>
        </w:rPr>
        <w:t xml:space="preserve"> </w:t>
      </w:r>
      <w:r>
        <w:t>causes and/or contributing factors shall include both the immediate and the deeper systemic</w:t>
      </w:r>
      <w:r>
        <w:rPr>
          <w:spacing w:val="1"/>
        </w:rPr>
        <w:t xml:space="preserve"> </w:t>
      </w:r>
      <w:r>
        <w:t>causes</w:t>
      </w:r>
      <w:r>
        <w:rPr>
          <w:spacing w:val="-1"/>
        </w:rPr>
        <w:t xml:space="preserve"> </w:t>
      </w:r>
      <w:r>
        <w:t>and/or</w:t>
      </w:r>
      <w:r>
        <w:rPr>
          <w:spacing w:val="1"/>
        </w:rPr>
        <w:t xml:space="preserve"> </w:t>
      </w:r>
      <w:r>
        <w:t>contributing factors.</w:t>
      </w:r>
    </w:p>
    <w:p w14:paraId="4C4526C0" w14:textId="77777777" w:rsidR="00693AD1" w:rsidRDefault="00693AD1" w:rsidP="00693AD1">
      <w:pPr>
        <w:pStyle w:val="BodyText"/>
        <w:spacing w:before="123" w:line="235" w:lineRule="auto"/>
        <w:ind w:left="838" w:right="117"/>
        <w:jc w:val="both"/>
      </w:pPr>
      <w:r>
        <w:t>As</w:t>
      </w:r>
      <w:r>
        <w:rPr>
          <w:spacing w:val="-9"/>
        </w:rPr>
        <w:t xml:space="preserve"> </w:t>
      </w:r>
      <w:r>
        <w:t>stated</w:t>
      </w:r>
      <w:r>
        <w:rPr>
          <w:spacing w:val="-9"/>
        </w:rPr>
        <w:t xml:space="preserve"> </w:t>
      </w:r>
      <w:r>
        <w:t>in</w:t>
      </w:r>
      <w:r>
        <w:rPr>
          <w:spacing w:val="-8"/>
        </w:rPr>
        <w:t xml:space="preserve"> </w:t>
      </w:r>
      <w:r>
        <w:t>6.1,</w:t>
      </w:r>
      <w:r>
        <w:rPr>
          <w:spacing w:val="-9"/>
        </w:rPr>
        <w:t xml:space="preserve"> </w:t>
      </w:r>
      <w:r>
        <w:t>the</w:t>
      </w:r>
      <w:r>
        <w:rPr>
          <w:spacing w:val="-9"/>
        </w:rPr>
        <w:t xml:space="preserve"> </w:t>
      </w:r>
      <w:r>
        <w:t>Final</w:t>
      </w:r>
      <w:r>
        <w:rPr>
          <w:spacing w:val="-6"/>
        </w:rPr>
        <w:t xml:space="preserve"> </w:t>
      </w:r>
      <w:r>
        <w:t>Report</w:t>
      </w:r>
      <w:r>
        <w:rPr>
          <w:spacing w:val="-9"/>
        </w:rPr>
        <w:t xml:space="preserve"> </w:t>
      </w:r>
      <w:r>
        <w:t>format</w:t>
      </w:r>
      <w:r>
        <w:rPr>
          <w:spacing w:val="-9"/>
        </w:rPr>
        <w:t xml:space="preserve"> </w:t>
      </w:r>
      <w:r>
        <w:t>presented</w:t>
      </w:r>
      <w:r>
        <w:rPr>
          <w:spacing w:val="-7"/>
        </w:rPr>
        <w:t xml:space="preserve"> </w:t>
      </w:r>
      <w:r>
        <w:t>in</w:t>
      </w:r>
      <w:r>
        <w:rPr>
          <w:spacing w:val="-8"/>
        </w:rPr>
        <w:t xml:space="preserve"> </w:t>
      </w:r>
      <w:r>
        <w:t>this</w:t>
      </w:r>
      <w:r>
        <w:rPr>
          <w:spacing w:val="-8"/>
        </w:rPr>
        <w:t xml:space="preserve"> </w:t>
      </w:r>
      <w:r>
        <w:t>IS</w:t>
      </w:r>
      <w:r>
        <w:rPr>
          <w:spacing w:val="-7"/>
        </w:rPr>
        <w:t xml:space="preserve"> </w:t>
      </w:r>
      <w:r>
        <w:t>may</w:t>
      </w:r>
      <w:r>
        <w:rPr>
          <w:spacing w:val="-9"/>
        </w:rPr>
        <w:t xml:space="preserve"> </w:t>
      </w:r>
      <w:r>
        <w:t>be</w:t>
      </w:r>
      <w:r>
        <w:rPr>
          <w:spacing w:val="-10"/>
        </w:rPr>
        <w:t xml:space="preserve"> </w:t>
      </w:r>
      <w:r>
        <w:t>adapted</w:t>
      </w:r>
      <w:r>
        <w:rPr>
          <w:spacing w:val="-7"/>
        </w:rPr>
        <w:t xml:space="preserve"> </w:t>
      </w:r>
      <w:r>
        <w:t>to</w:t>
      </w:r>
      <w:r>
        <w:rPr>
          <w:spacing w:val="-8"/>
        </w:rPr>
        <w:t xml:space="preserve"> </w:t>
      </w:r>
      <w:r>
        <w:t>the</w:t>
      </w:r>
      <w:r>
        <w:rPr>
          <w:spacing w:val="-8"/>
        </w:rPr>
        <w:t xml:space="preserve"> </w:t>
      </w:r>
      <w:r>
        <w:t>circumstances</w:t>
      </w:r>
      <w:r>
        <w:rPr>
          <w:spacing w:val="-58"/>
        </w:rPr>
        <w:t xml:space="preserve"> </w:t>
      </w:r>
      <w:r>
        <w:t>of the accident or incident. Thus, States may use either “causes” or “contributing factors”, or</w:t>
      </w:r>
      <w:r>
        <w:rPr>
          <w:spacing w:val="1"/>
        </w:rPr>
        <w:t xml:space="preserve"> </w:t>
      </w:r>
      <w:r>
        <w:t>both, in</w:t>
      </w:r>
      <w:r>
        <w:rPr>
          <w:spacing w:val="-1"/>
        </w:rPr>
        <w:t xml:space="preserve"> </w:t>
      </w:r>
      <w:r>
        <w:t>the Conclusions.</w:t>
      </w:r>
    </w:p>
    <w:p w14:paraId="13EC6919" w14:textId="77777777" w:rsidR="00693AD1" w:rsidRDefault="00693AD1" w:rsidP="00693AD1">
      <w:pPr>
        <w:pStyle w:val="ListParagraph"/>
        <w:numPr>
          <w:ilvl w:val="0"/>
          <w:numId w:val="2"/>
        </w:numPr>
        <w:tabs>
          <w:tab w:val="left" w:pos="837"/>
          <w:tab w:val="left" w:pos="839"/>
        </w:tabs>
        <w:spacing w:before="173"/>
        <w:ind w:left="838" w:hanging="722"/>
        <w:rPr>
          <w:b/>
          <w:sz w:val="24"/>
        </w:rPr>
      </w:pPr>
      <w:r>
        <w:rPr>
          <w:b/>
          <w:sz w:val="24"/>
        </w:rPr>
        <w:t>SAFETY</w:t>
      </w:r>
      <w:r>
        <w:rPr>
          <w:b/>
          <w:spacing w:val="-3"/>
          <w:sz w:val="24"/>
        </w:rPr>
        <w:t xml:space="preserve"> </w:t>
      </w:r>
      <w:r>
        <w:rPr>
          <w:b/>
          <w:sz w:val="24"/>
        </w:rPr>
        <w:t>RECOMMENDATIONS</w:t>
      </w:r>
    </w:p>
    <w:p w14:paraId="6F889349" w14:textId="77777777" w:rsidR="00693AD1" w:rsidRDefault="00693AD1" w:rsidP="00693AD1">
      <w:pPr>
        <w:pStyle w:val="BodyText"/>
        <w:spacing w:before="57" w:line="232" w:lineRule="auto"/>
        <w:ind w:left="838" w:right="119"/>
        <w:jc w:val="both"/>
      </w:pPr>
      <w:r>
        <w:t>As appropriate, briefly state any recommendations made for the purpose of accident prevention</w:t>
      </w:r>
      <w:r>
        <w:rPr>
          <w:spacing w:val="1"/>
        </w:rPr>
        <w:t xml:space="preserve"> </w:t>
      </w:r>
      <w:r>
        <w:t>and</w:t>
      </w:r>
      <w:r>
        <w:rPr>
          <w:spacing w:val="-1"/>
        </w:rPr>
        <w:t xml:space="preserve"> </w:t>
      </w:r>
      <w:r>
        <w:t>identify safety</w:t>
      </w:r>
      <w:r>
        <w:rPr>
          <w:spacing w:val="2"/>
        </w:rPr>
        <w:t xml:space="preserve"> </w:t>
      </w:r>
      <w:r>
        <w:t>actions already implemented.</w:t>
      </w:r>
    </w:p>
    <w:p w14:paraId="0953989E" w14:textId="77777777" w:rsidR="00693AD1" w:rsidRDefault="00693AD1" w:rsidP="006C1832">
      <w:pPr>
        <w:pStyle w:val="Heading1"/>
        <w:ind w:left="117" w:firstLine="0"/>
      </w:pPr>
    </w:p>
    <w:p w14:paraId="7FD8175E" w14:textId="77777777" w:rsidR="00693AD1" w:rsidRDefault="00693AD1" w:rsidP="00693AD1">
      <w:pPr>
        <w:pStyle w:val="Heading1"/>
        <w:ind w:left="0" w:firstLine="0"/>
      </w:pPr>
    </w:p>
    <w:p w14:paraId="1911F169" w14:textId="77777777" w:rsidR="003D2503" w:rsidRDefault="00000000" w:rsidP="00693AD1">
      <w:pPr>
        <w:pStyle w:val="Heading1"/>
        <w:tabs>
          <w:tab w:val="left" w:pos="837"/>
          <w:tab w:val="left" w:pos="1816"/>
          <w:tab w:val="left" w:pos="4383"/>
          <w:tab w:val="left" w:pos="5244"/>
          <w:tab w:val="left" w:pos="7366"/>
          <w:tab w:val="left" w:pos="8475"/>
        </w:tabs>
        <w:ind w:right="123"/>
      </w:pPr>
      <w:r>
        <w:lastRenderedPageBreak/>
        <w:t>IS</w:t>
      </w:r>
      <w:r>
        <w:tab/>
        <w:t>5.12</w:t>
      </w:r>
      <w:r>
        <w:tab/>
        <w:t>PROTECTION</w:t>
      </w:r>
      <w:r>
        <w:tab/>
        <w:t>OF</w:t>
      </w:r>
      <w:r>
        <w:tab/>
        <w:t>ACCIDENT</w:t>
      </w:r>
      <w:r>
        <w:tab/>
        <w:t>AND</w:t>
      </w:r>
      <w:r>
        <w:tab/>
      </w:r>
      <w:r>
        <w:rPr>
          <w:spacing w:val="-1"/>
        </w:rPr>
        <w:t>INCIDENT</w:t>
      </w:r>
      <w:r>
        <w:rPr>
          <w:spacing w:val="-77"/>
        </w:rPr>
        <w:t xml:space="preserve"> </w:t>
      </w:r>
      <w:r>
        <w:t>INVESTIGATION</w:t>
      </w:r>
      <w:r>
        <w:rPr>
          <w:spacing w:val="-2"/>
        </w:rPr>
        <w:t xml:space="preserve"> </w:t>
      </w:r>
      <w:r>
        <w:t>RECORDS</w:t>
      </w:r>
    </w:p>
    <w:p w14:paraId="6066FDE4" w14:textId="77777777" w:rsidR="003D2503" w:rsidRDefault="003D2503">
      <w:pPr>
        <w:pStyle w:val="BodyText"/>
        <w:spacing w:before="3"/>
        <w:rPr>
          <w:b/>
          <w:sz w:val="33"/>
        </w:rPr>
      </w:pPr>
    </w:p>
    <w:p w14:paraId="6A270F3C" w14:textId="77777777" w:rsidR="003D2503" w:rsidRDefault="00000000">
      <w:pPr>
        <w:pStyle w:val="ListParagraph"/>
        <w:numPr>
          <w:ilvl w:val="0"/>
          <w:numId w:val="11"/>
        </w:numPr>
        <w:tabs>
          <w:tab w:val="left" w:pos="840"/>
          <w:tab w:val="left" w:pos="841"/>
        </w:tabs>
        <w:ind w:hanging="724"/>
        <w:rPr>
          <w:b/>
          <w:sz w:val="24"/>
        </w:rPr>
      </w:pPr>
      <w:r>
        <w:rPr>
          <w:b/>
          <w:sz w:val="24"/>
        </w:rPr>
        <w:t>INTRODUCTION</w:t>
      </w:r>
    </w:p>
    <w:p w14:paraId="778050DA" w14:textId="77777777" w:rsidR="003D2503" w:rsidRDefault="00000000">
      <w:pPr>
        <w:pStyle w:val="BodyText"/>
        <w:spacing w:before="122" w:line="237" w:lineRule="auto"/>
        <w:ind w:left="838" w:right="117"/>
        <w:jc w:val="both"/>
      </w:pPr>
      <w:r>
        <w:t>The disclosure or use of records listed in section 5.12 of these Regulations, in criminal, civil,</w:t>
      </w:r>
      <w:r>
        <w:rPr>
          <w:spacing w:val="1"/>
        </w:rPr>
        <w:t xml:space="preserve"> </w:t>
      </w:r>
      <w:r>
        <w:t>administrative</w:t>
      </w:r>
      <w:r>
        <w:rPr>
          <w:spacing w:val="1"/>
        </w:rPr>
        <w:t xml:space="preserve"> </w:t>
      </w:r>
      <w:r>
        <w:t>or</w:t>
      </w:r>
      <w:r>
        <w:rPr>
          <w:spacing w:val="1"/>
        </w:rPr>
        <w:t xml:space="preserve"> </w:t>
      </w:r>
      <w:r>
        <w:t>disciplinary</w:t>
      </w:r>
      <w:r>
        <w:rPr>
          <w:spacing w:val="1"/>
        </w:rPr>
        <w:t xml:space="preserve"> </w:t>
      </w:r>
      <w:r>
        <w:t>proceedings,</w:t>
      </w:r>
      <w:r>
        <w:rPr>
          <w:spacing w:val="1"/>
        </w:rPr>
        <w:t xml:space="preserve"> </w:t>
      </w:r>
      <w:r>
        <w:t>or</w:t>
      </w:r>
      <w:r>
        <w:rPr>
          <w:spacing w:val="1"/>
        </w:rPr>
        <w:t xml:space="preserve"> </w:t>
      </w:r>
      <w:r>
        <w:t>their</w:t>
      </w:r>
      <w:r>
        <w:rPr>
          <w:spacing w:val="1"/>
        </w:rPr>
        <w:t xml:space="preserve"> </w:t>
      </w:r>
      <w:r>
        <w:t>public</w:t>
      </w:r>
      <w:r>
        <w:rPr>
          <w:spacing w:val="1"/>
        </w:rPr>
        <w:t xml:space="preserve"> </w:t>
      </w:r>
      <w:r>
        <w:t>disclosure,</w:t>
      </w:r>
      <w:r>
        <w:rPr>
          <w:spacing w:val="1"/>
        </w:rPr>
        <w:t xml:space="preserve"> </w:t>
      </w:r>
      <w:r>
        <w:t>can</w:t>
      </w:r>
      <w:r>
        <w:rPr>
          <w:spacing w:val="1"/>
        </w:rPr>
        <w:t xml:space="preserve"> </w:t>
      </w:r>
      <w:r>
        <w:t>have</w:t>
      </w:r>
      <w:r>
        <w:rPr>
          <w:spacing w:val="1"/>
        </w:rPr>
        <w:t xml:space="preserve"> </w:t>
      </w:r>
      <w:r>
        <w:t>adverse</w:t>
      </w:r>
      <w:r>
        <w:rPr>
          <w:spacing w:val="1"/>
        </w:rPr>
        <w:t xml:space="preserve"> </w:t>
      </w:r>
      <w:r>
        <w:t>consequences for persons or organizations involved in accidents and incidents, likely causing</w:t>
      </w:r>
      <w:r>
        <w:rPr>
          <w:spacing w:val="1"/>
        </w:rPr>
        <w:t xml:space="preserve"> </w:t>
      </w:r>
      <w:r>
        <w:t>them or others to be reluctant to cooperate with accident investigation authorities in the future.</w:t>
      </w:r>
      <w:r>
        <w:rPr>
          <w:spacing w:val="1"/>
        </w:rPr>
        <w:t xml:space="preserve"> </w:t>
      </w:r>
      <w:r>
        <w:t>The determination on disclosure or use required by section 5.12 is designed to take account of</w:t>
      </w:r>
      <w:r>
        <w:rPr>
          <w:spacing w:val="1"/>
        </w:rPr>
        <w:t xml:space="preserve"> </w:t>
      </w:r>
      <w:r>
        <w:t>these</w:t>
      </w:r>
      <w:r>
        <w:rPr>
          <w:spacing w:val="-3"/>
        </w:rPr>
        <w:t xml:space="preserve"> </w:t>
      </w:r>
      <w:r>
        <w:t>matters.</w:t>
      </w:r>
    </w:p>
    <w:p w14:paraId="10AAB628" w14:textId="77777777" w:rsidR="003D2503" w:rsidRDefault="00000000">
      <w:pPr>
        <w:pStyle w:val="BodyText"/>
        <w:spacing w:before="116"/>
        <w:ind w:left="838" w:right="120"/>
        <w:jc w:val="both"/>
      </w:pPr>
      <w:r>
        <w:t>In accordance with section 5.12 of these Regulations, the provisions specified in this IS are</w:t>
      </w:r>
      <w:r>
        <w:rPr>
          <w:spacing w:val="1"/>
        </w:rPr>
        <w:t xml:space="preserve"> </w:t>
      </w:r>
      <w:r>
        <w:t>intended</w:t>
      </w:r>
      <w:r>
        <w:rPr>
          <w:spacing w:val="-1"/>
        </w:rPr>
        <w:t xml:space="preserve"> </w:t>
      </w:r>
      <w:r>
        <w:t>to:</w:t>
      </w:r>
    </w:p>
    <w:p w14:paraId="001AD2DC" w14:textId="77777777" w:rsidR="003D2503" w:rsidRDefault="00000000">
      <w:pPr>
        <w:pStyle w:val="ListParagraph"/>
        <w:numPr>
          <w:ilvl w:val="1"/>
          <w:numId w:val="11"/>
        </w:numPr>
        <w:tabs>
          <w:tab w:val="left" w:pos="1557"/>
          <w:tab w:val="left" w:pos="1558"/>
        </w:tabs>
        <w:spacing w:before="122" w:line="232" w:lineRule="auto"/>
        <w:ind w:right="125"/>
        <w:rPr>
          <w:sz w:val="24"/>
        </w:rPr>
      </w:pPr>
      <w:r>
        <w:rPr>
          <w:sz w:val="24"/>
        </w:rPr>
        <w:t>assist States in</w:t>
      </w:r>
      <w:r>
        <w:rPr>
          <w:spacing w:val="1"/>
          <w:sz w:val="24"/>
        </w:rPr>
        <w:t xml:space="preserve"> </w:t>
      </w:r>
      <w:r>
        <w:rPr>
          <w:sz w:val="24"/>
        </w:rPr>
        <w:t>developing national</w:t>
      </w:r>
      <w:r>
        <w:rPr>
          <w:spacing w:val="1"/>
          <w:sz w:val="24"/>
        </w:rPr>
        <w:t xml:space="preserve"> </w:t>
      </w:r>
      <w:r>
        <w:rPr>
          <w:sz w:val="24"/>
        </w:rPr>
        <w:t>laws, regulations and</w:t>
      </w:r>
      <w:r>
        <w:rPr>
          <w:spacing w:val="1"/>
          <w:sz w:val="24"/>
        </w:rPr>
        <w:t xml:space="preserve"> </w:t>
      </w:r>
      <w:r>
        <w:rPr>
          <w:sz w:val="24"/>
        </w:rPr>
        <w:t>policies</w:t>
      </w:r>
      <w:r>
        <w:rPr>
          <w:spacing w:val="-1"/>
          <w:sz w:val="24"/>
        </w:rPr>
        <w:t xml:space="preserve"> </w:t>
      </w:r>
      <w:r>
        <w:rPr>
          <w:sz w:val="24"/>
        </w:rPr>
        <w:t>to</w:t>
      </w:r>
      <w:r>
        <w:rPr>
          <w:spacing w:val="1"/>
          <w:sz w:val="24"/>
        </w:rPr>
        <w:t xml:space="preserve"> </w:t>
      </w:r>
      <w:r>
        <w:rPr>
          <w:sz w:val="24"/>
        </w:rPr>
        <w:t>protect accident</w:t>
      </w:r>
      <w:r>
        <w:rPr>
          <w:spacing w:val="1"/>
          <w:sz w:val="24"/>
        </w:rPr>
        <w:t xml:space="preserve"> </w:t>
      </w:r>
      <w:r>
        <w:rPr>
          <w:sz w:val="24"/>
        </w:rPr>
        <w:t>and</w:t>
      </w:r>
      <w:r>
        <w:rPr>
          <w:spacing w:val="-57"/>
          <w:sz w:val="24"/>
        </w:rPr>
        <w:t xml:space="preserve"> </w:t>
      </w:r>
      <w:r>
        <w:rPr>
          <w:sz w:val="24"/>
        </w:rPr>
        <w:t>incident</w:t>
      </w:r>
      <w:r>
        <w:rPr>
          <w:spacing w:val="-1"/>
          <w:sz w:val="24"/>
        </w:rPr>
        <w:t xml:space="preserve"> </w:t>
      </w:r>
      <w:r>
        <w:rPr>
          <w:sz w:val="24"/>
        </w:rPr>
        <w:t>investigation records appropriately; and</w:t>
      </w:r>
    </w:p>
    <w:p w14:paraId="2017E97C" w14:textId="77777777" w:rsidR="003D2503" w:rsidRDefault="00000000">
      <w:pPr>
        <w:pStyle w:val="ListParagraph"/>
        <w:numPr>
          <w:ilvl w:val="1"/>
          <w:numId w:val="11"/>
        </w:numPr>
        <w:tabs>
          <w:tab w:val="left" w:pos="1557"/>
          <w:tab w:val="left" w:pos="1558"/>
        </w:tabs>
        <w:spacing w:before="121"/>
        <w:ind w:right="119"/>
        <w:rPr>
          <w:sz w:val="24"/>
        </w:rPr>
      </w:pPr>
      <w:r>
        <w:rPr>
          <w:sz w:val="24"/>
        </w:rPr>
        <w:t>assist</w:t>
      </w:r>
      <w:r>
        <w:rPr>
          <w:spacing w:val="4"/>
          <w:sz w:val="24"/>
        </w:rPr>
        <w:t xml:space="preserve"> </w:t>
      </w:r>
      <w:r>
        <w:rPr>
          <w:sz w:val="24"/>
        </w:rPr>
        <w:t>the</w:t>
      </w:r>
      <w:r>
        <w:rPr>
          <w:spacing w:val="3"/>
          <w:sz w:val="24"/>
        </w:rPr>
        <w:t xml:space="preserve"> </w:t>
      </w:r>
      <w:r>
        <w:rPr>
          <w:sz w:val="24"/>
        </w:rPr>
        <w:t>Court</w:t>
      </w:r>
      <w:r>
        <w:rPr>
          <w:spacing w:val="4"/>
          <w:sz w:val="24"/>
        </w:rPr>
        <w:t xml:space="preserve"> </w:t>
      </w:r>
      <w:r>
        <w:rPr>
          <w:sz w:val="24"/>
        </w:rPr>
        <w:t>of</w:t>
      </w:r>
      <w:r>
        <w:rPr>
          <w:spacing w:val="4"/>
          <w:sz w:val="24"/>
        </w:rPr>
        <w:t xml:space="preserve"> </w:t>
      </w:r>
      <w:r>
        <w:rPr>
          <w:sz w:val="24"/>
        </w:rPr>
        <w:t>Sierra</w:t>
      </w:r>
      <w:r>
        <w:rPr>
          <w:spacing w:val="5"/>
          <w:sz w:val="24"/>
        </w:rPr>
        <w:t xml:space="preserve"> </w:t>
      </w:r>
      <w:r>
        <w:rPr>
          <w:sz w:val="24"/>
        </w:rPr>
        <w:t>Leone</w:t>
      </w:r>
      <w:r>
        <w:rPr>
          <w:spacing w:val="4"/>
          <w:sz w:val="24"/>
        </w:rPr>
        <w:t xml:space="preserve"> </w:t>
      </w:r>
      <w:r>
        <w:rPr>
          <w:sz w:val="24"/>
        </w:rPr>
        <w:t>in</w:t>
      </w:r>
      <w:r>
        <w:rPr>
          <w:spacing w:val="6"/>
          <w:sz w:val="24"/>
        </w:rPr>
        <w:t xml:space="preserve"> </w:t>
      </w:r>
      <w:r>
        <w:rPr>
          <w:sz w:val="24"/>
        </w:rPr>
        <w:t>making</w:t>
      </w:r>
      <w:r>
        <w:rPr>
          <w:spacing w:val="4"/>
          <w:sz w:val="24"/>
        </w:rPr>
        <w:t xml:space="preserve"> </w:t>
      </w:r>
      <w:r>
        <w:rPr>
          <w:sz w:val="24"/>
        </w:rPr>
        <w:t>the</w:t>
      </w:r>
      <w:r>
        <w:rPr>
          <w:spacing w:val="4"/>
          <w:sz w:val="24"/>
        </w:rPr>
        <w:t xml:space="preserve"> </w:t>
      </w:r>
      <w:r>
        <w:rPr>
          <w:sz w:val="24"/>
        </w:rPr>
        <w:t>determination</w:t>
      </w:r>
      <w:r>
        <w:rPr>
          <w:spacing w:val="4"/>
          <w:sz w:val="24"/>
        </w:rPr>
        <w:t xml:space="preserve"> </w:t>
      </w:r>
      <w:r>
        <w:rPr>
          <w:sz w:val="24"/>
        </w:rPr>
        <w:t>as</w:t>
      </w:r>
      <w:r>
        <w:rPr>
          <w:spacing w:val="4"/>
          <w:sz w:val="24"/>
        </w:rPr>
        <w:t xml:space="preserve"> </w:t>
      </w:r>
      <w:r>
        <w:rPr>
          <w:sz w:val="24"/>
        </w:rPr>
        <w:t>required</w:t>
      </w:r>
      <w:r>
        <w:rPr>
          <w:spacing w:val="6"/>
          <w:sz w:val="24"/>
        </w:rPr>
        <w:t xml:space="preserve"> </w:t>
      </w:r>
      <w:r>
        <w:rPr>
          <w:sz w:val="24"/>
        </w:rPr>
        <w:t>by</w:t>
      </w:r>
      <w:r>
        <w:rPr>
          <w:spacing w:val="3"/>
          <w:sz w:val="24"/>
        </w:rPr>
        <w:t xml:space="preserve"> </w:t>
      </w:r>
      <w:r>
        <w:rPr>
          <w:sz w:val="24"/>
        </w:rPr>
        <w:t>section</w:t>
      </w:r>
      <w:r>
        <w:rPr>
          <w:spacing w:val="4"/>
          <w:sz w:val="24"/>
        </w:rPr>
        <w:t xml:space="preserve"> </w:t>
      </w:r>
      <w:r>
        <w:rPr>
          <w:sz w:val="24"/>
        </w:rPr>
        <w:t>5.12</w:t>
      </w:r>
      <w:r>
        <w:rPr>
          <w:spacing w:val="-57"/>
          <w:sz w:val="24"/>
        </w:rPr>
        <w:t xml:space="preserve"> </w:t>
      </w:r>
      <w:r>
        <w:rPr>
          <w:sz w:val="24"/>
        </w:rPr>
        <w:t>of</w:t>
      </w:r>
      <w:r>
        <w:rPr>
          <w:spacing w:val="-1"/>
          <w:sz w:val="24"/>
        </w:rPr>
        <w:t xml:space="preserve"> </w:t>
      </w:r>
      <w:r>
        <w:rPr>
          <w:sz w:val="24"/>
        </w:rPr>
        <w:t>these</w:t>
      </w:r>
      <w:r>
        <w:rPr>
          <w:spacing w:val="-1"/>
          <w:sz w:val="24"/>
        </w:rPr>
        <w:t xml:space="preserve"> </w:t>
      </w:r>
      <w:r>
        <w:rPr>
          <w:sz w:val="24"/>
        </w:rPr>
        <w:t>Regulations.</w:t>
      </w:r>
    </w:p>
    <w:p w14:paraId="5065104A" w14:textId="77777777" w:rsidR="003D2503" w:rsidRDefault="00000000">
      <w:pPr>
        <w:pStyle w:val="BodyText"/>
        <w:spacing w:before="120"/>
        <w:ind w:left="838"/>
      </w:pPr>
      <w:r>
        <w:t>Throughout</w:t>
      </w:r>
      <w:r>
        <w:rPr>
          <w:spacing w:val="-2"/>
        </w:rPr>
        <w:t xml:space="preserve"> </w:t>
      </w:r>
      <w:r>
        <w:t>this</w:t>
      </w:r>
      <w:r>
        <w:rPr>
          <w:spacing w:val="-1"/>
        </w:rPr>
        <w:t xml:space="preserve"> </w:t>
      </w:r>
      <w:r>
        <w:t>IS:</w:t>
      </w:r>
    </w:p>
    <w:p w14:paraId="502ED1BB" w14:textId="77777777" w:rsidR="003D2503" w:rsidRDefault="00000000">
      <w:pPr>
        <w:pStyle w:val="ListParagraph"/>
        <w:numPr>
          <w:ilvl w:val="0"/>
          <w:numId w:val="10"/>
        </w:numPr>
        <w:tabs>
          <w:tab w:val="left" w:pos="1558"/>
        </w:tabs>
        <w:spacing w:before="122" w:line="232" w:lineRule="auto"/>
        <w:ind w:right="118"/>
        <w:rPr>
          <w:sz w:val="24"/>
        </w:rPr>
      </w:pPr>
      <w:r>
        <w:rPr>
          <w:sz w:val="24"/>
        </w:rPr>
        <w:t>balancing</w:t>
      </w:r>
      <w:r>
        <w:rPr>
          <w:spacing w:val="-12"/>
          <w:sz w:val="24"/>
        </w:rPr>
        <w:t xml:space="preserve"> </w:t>
      </w:r>
      <w:r>
        <w:rPr>
          <w:sz w:val="24"/>
        </w:rPr>
        <w:t>test</w:t>
      </w:r>
      <w:r>
        <w:rPr>
          <w:spacing w:val="-12"/>
          <w:sz w:val="24"/>
        </w:rPr>
        <w:t xml:space="preserve"> </w:t>
      </w:r>
      <w:r>
        <w:rPr>
          <w:sz w:val="24"/>
        </w:rPr>
        <w:t>refers</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determination</w:t>
      </w:r>
      <w:r>
        <w:rPr>
          <w:spacing w:val="-12"/>
          <w:sz w:val="24"/>
        </w:rPr>
        <w:t xml:space="preserve"> </w:t>
      </w:r>
      <w:r>
        <w:rPr>
          <w:sz w:val="24"/>
        </w:rPr>
        <w:t>by</w:t>
      </w:r>
      <w:r>
        <w:rPr>
          <w:spacing w:val="-10"/>
          <w:sz w:val="24"/>
        </w:rPr>
        <w:t xml:space="preserve"> </w:t>
      </w:r>
      <w:r>
        <w:rPr>
          <w:sz w:val="24"/>
        </w:rPr>
        <w:t>the</w:t>
      </w:r>
      <w:r>
        <w:rPr>
          <w:spacing w:val="-12"/>
          <w:sz w:val="24"/>
        </w:rPr>
        <w:t xml:space="preserve"> </w:t>
      </w:r>
      <w:r>
        <w:rPr>
          <w:sz w:val="24"/>
        </w:rPr>
        <w:t>Court</w:t>
      </w:r>
      <w:r>
        <w:rPr>
          <w:spacing w:val="-12"/>
          <w:sz w:val="24"/>
        </w:rPr>
        <w:t xml:space="preserve"> </w:t>
      </w:r>
      <w:r>
        <w:rPr>
          <w:sz w:val="24"/>
        </w:rPr>
        <w:t>of</w:t>
      </w:r>
      <w:r>
        <w:rPr>
          <w:spacing w:val="-13"/>
          <w:sz w:val="24"/>
        </w:rPr>
        <w:t xml:space="preserve"> </w:t>
      </w:r>
      <w:r>
        <w:rPr>
          <w:sz w:val="24"/>
        </w:rPr>
        <w:t>Sierra</w:t>
      </w:r>
      <w:r>
        <w:rPr>
          <w:spacing w:val="-13"/>
          <w:sz w:val="24"/>
        </w:rPr>
        <w:t xml:space="preserve"> </w:t>
      </w:r>
      <w:r>
        <w:rPr>
          <w:sz w:val="24"/>
        </w:rPr>
        <w:t>Leone,</w:t>
      </w:r>
      <w:r>
        <w:rPr>
          <w:spacing w:val="-12"/>
          <w:sz w:val="24"/>
        </w:rPr>
        <w:t xml:space="preserve"> </w:t>
      </w:r>
      <w:r>
        <w:rPr>
          <w:sz w:val="24"/>
        </w:rPr>
        <w:t>in</w:t>
      </w:r>
      <w:r>
        <w:rPr>
          <w:spacing w:val="-11"/>
          <w:sz w:val="24"/>
        </w:rPr>
        <w:t xml:space="preserve"> </w:t>
      </w:r>
      <w:r>
        <w:rPr>
          <w:sz w:val="24"/>
        </w:rPr>
        <w:t>accordance</w:t>
      </w:r>
      <w:r>
        <w:rPr>
          <w:spacing w:val="-13"/>
          <w:sz w:val="24"/>
        </w:rPr>
        <w:t xml:space="preserve"> </w:t>
      </w:r>
      <w:r>
        <w:rPr>
          <w:sz w:val="24"/>
        </w:rPr>
        <w:t>with</w:t>
      </w:r>
      <w:r>
        <w:rPr>
          <w:spacing w:val="-58"/>
          <w:sz w:val="24"/>
        </w:rPr>
        <w:t xml:space="preserve"> </w:t>
      </w:r>
      <w:r>
        <w:rPr>
          <w:sz w:val="24"/>
        </w:rPr>
        <w:t>section 5.12 of these Regulations and of the impact the disclosure or use of accident and</w:t>
      </w:r>
      <w:r>
        <w:rPr>
          <w:spacing w:val="-57"/>
          <w:sz w:val="24"/>
        </w:rPr>
        <w:t xml:space="preserve"> </w:t>
      </w:r>
      <w:r>
        <w:rPr>
          <w:sz w:val="24"/>
        </w:rPr>
        <w:t>incident</w:t>
      </w:r>
      <w:r>
        <w:rPr>
          <w:spacing w:val="-1"/>
          <w:sz w:val="24"/>
        </w:rPr>
        <w:t xml:space="preserve"> </w:t>
      </w:r>
      <w:r>
        <w:rPr>
          <w:sz w:val="24"/>
        </w:rPr>
        <w:t>investigation records</w:t>
      </w:r>
      <w:r>
        <w:rPr>
          <w:spacing w:val="-1"/>
          <w:sz w:val="24"/>
        </w:rPr>
        <w:t xml:space="preserve"> </w:t>
      </w:r>
      <w:r>
        <w:rPr>
          <w:sz w:val="24"/>
        </w:rPr>
        <w:t>may have</w:t>
      </w:r>
      <w:r>
        <w:rPr>
          <w:spacing w:val="-2"/>
          <w:sz w:val="24"/>
        </w:rPr>
        <w:t xml:space="preserve"> </w:t>
      </w:r>
      <w:r>
        <w:rPr>
          <w:sz w:val="24"/>
        </w:rPr>
        <w:t>on</w:t>
      </w:r>
      <w:r>
        <w:rPr>
          <w:spacing w:val="2"/>
          <w:sz w:val="24"/>
        </w:rPr>
        <w:t xml:space="preserve"> </w:t>
      </w:r>
      <w:r>
        <w:rPr>
          <w:sz w:val="24"/>
        </w:rPr>
        <w:t>current</w:t>
      </w:r>
      <w:r>
        <w:rPr>
          <w:spacing w:val="-1"/>
          <w:sz w:val="24"/>
        </w:rPr>
        <w:t xml:space="preserve"> </w:t>
      </w:r>
      <w:r>
        <w:rPr>
          <w:sz w:val="24"/>
        </w:rPr>
        <w:t>or future</w:t>
      </w:r>
      <w:r>
        <w:rPr>
          <w:spacing w:val="-2"/>
          <w:sz w:val="24"/>
        </w:rPr>
        <w:t xml:space="preserve"> </w:t>
      </w:r>
      <w:r>
        <w:rPr>
          <w:sz w:val="24"/>
        </w:rPr>
        <w:t>investigations;</w:t>
      </w:r>
      <w:r>
        <w:rPr>
          <w:spacing w:val="-1"/>
          <w:sz w:val="24"/>
        </w:rPr>
        <w:t xml:space="preserve"> </w:t>
      </w:r>
      <w:r>
        <w:rPr>
          <w:sz w:val="24"/>
        </w:rPr>
        <w:t>and</w:t>
      </w:r>
    </w:p>
    <w:p w14:paraId="2F30CD86" w14:textId="77777777" w:rsidR="003D2503" w:rsidRDefault="00000000">
      <w:pPr>
        <w:pStyle w:val="ListParagraph"/>
        <w:numPr>
          <w:ilvl w:val="0"/>
          <w:numId w:val="10"/>
        </w:numPr>
        <w:tabs>
          <w:tab w:val="left" w:pos="1558"/>
        </w:tabs>
        <w:spacing w:before="121"/>
        <w:rPr>
          <w:sz w:val="24"/>
        </w:rPr>
      </w:pPr>
      <w:r>
        <w:rPr>
          <w:sz w:val="24"/>
        </w:rPr>
        <w:t>record(s)</w:t>
      </w:r>
      <w:r>
        <w:rPr>
          <w:spacing w:val="-3"/>
          <w:sz w:val="24"/>
        </w:rPr>
        <w:t xml:space="preserve"> </w:t>
      </w:r>
      <w:r>
        <w:rPr>
          <w:sz w:val="24"/>
        </w:rPr>
        <w:t>refers</w:t>
      </w:r>
      <w:r>
        <w:rPr>
          <w:spacing w:val="-1"/>
          <w:sz w:val="24"/>
        </w:rPr>
        <w:t xml:space="preserve"> </w:t>
      </w:r>
      <w:r>
        <w:rPr>
          <w:sz w:val="24"/>
        </w:rPr>
        <w:t>to those</w:t>
      </w:r>
      <w:r>
        <w:rPr>
          <w:spacing w:val="-2"/>
          <w:sz w:val="24"/>
        </w:rPr>
        <w:t xml:space="preserve"> </w:t>
      </w:r>
      <w:r>
        <w:rPr>
          <w:sz w:val="24"/>
        </w:rPr>
        <w:t>listed</w:t>
      </w:r>
      <w:r>
        <w:rPr>
          <w:spacing w:val="-1"/>
          <w:sz w:val="24"/>
        </w:rPr>
        <w:t xml:space="preserve"> </w:t>
      </w:r>
      <w:r>
        <w:rPr>
          <w:sz w:val="24"/>
        </w:rPr>
        <w:t>in section</w:t>
      </w:r>
      <w:r>
        <w:rPr>
          <w:spacing w:val="-1"/>
          <w:sz w:val="24"/>
        </w:rPr>
        <w:t xml:space="preserve"> </w:t>
      </w:r>
      <w:r>
        <w:rPr>
          <w:sz w:val="24"/>
        </w:rPr>
        <w:t>5.12</w:t>
      </w:r>
      <w:r>
        <w:rPr>
          <w:spacing w:val="2"/>
          <w:sz w:val="24"/>
        </w:rPr>
        <w:t xml:space="preserve"> </w:t>
      </w:r>
      <w:r>
        <w:rPr>
          <w:sz w:val="24"/>
        </w:rPr>
        <w:t>of</w:t>
      </w:r>
      <w:r>
        <w:rPr>
          <w:spacing w:val="-1"/>
          <w:sz w:val="24"/>
        </w:rPr>
        <w:t xml:space="preserve"> </w:t>
      </w:r>
      <w:r>
        <w:rPr>
          <w:sz w:val="24"/>
        </w:rPr>
        <w:t>these</w:t>
      </w:r>
      <w:r>
        <w:rPr>
          <w:spacing w:val="-2"/>
          <w:sz w:val="24"/>
        </w:rPr>
        <w:t xml:space="preserve"> </w:t>
      </w:r>
      <w:r>
        <w:rPr>
          <w:sz w:val="24"/>
        </w:rPr>
        <w:t>Regulations.</w:t>
      </w:r>
    </w:p>
    <w:p w14:paraId="7E49584E" w14:textId="77777777" w:rsidR="003D2503" w:rsidRDefault="00000000">
      <w:pPr>
        <w:pStyle w:val="BodyText"/>
        <w:spacing w:before="122" w:line="235" w:lineRule="auto"/>
        <w:ind w:left="838" w:right="115"/>
        <w:jc w:val="both"/>
      </w:pPr>
      <w:r>
        <w:t>Provisions</w:t>
      </w:r>
      <w:r>
        <w:rPr>
          <w:spacing w:val="-9"/>
        </w:rPr>
        <w:t xml:space="preserve"> </w:t>
      </w:r>
      <w:r>
        <w:t>on</w:t>
      </w:r>
      <w:r>
        <w:rPr>
          <w:spacing w:val="-11"/>
        </w:rPr>
        <w:t xml:space="preserve"> </w:t>
      </w:r>
      <w:r>
        <w:t>the</w:t>
      </w:r>
      <w:r>
        <w:rPr>
          <w:spacing w:val="-9"/>
        </w:rPr>
        <w:t xml:space="preserve"> </w:t>
      </w:r>
      <w:r>
        <w:t>use</w:t>
      </w:r>
      <w:r>
        <w:rPr>
          <w:spacing w:val="-9"/>
        </w:rPr>
        <w:t xml:space="preserve"> </w:t>
      </w:r>
      <w:r>
        <w:t>and</w:t>
      </w:r>
      <w:r>
        <w:rPr>
          <w:spacing w:val="-9"/>
        </w:rPr>
        <w:t xml:space="preserve"> </w:t>
      </w:r>
      <w:r>
        <w:t>protection</w:t>
      </w:r>
      <w:r>
        <w:rPr>
          <w:spacing w:val="-9"/>
        </w:rPr>
        <w:t xml:space="preserve"> </w:t>
      </w:r>
      <w:r>
        <w:t>of</w:t>
      </w:r>
      <w:r>
        <w:rPr>
          <w:spacing w:val="-10"/>
        </w:rPr>
        <w:t xml:space="preserve"> </w:t>
      </w:r>
      <w:r>
        <w:t>safety</w:t>
      </w:r>
      <w:r>
        <w:rPr>
          <w:spacing w:val="-8"/>
        </w:rPr>
        <w:t xml:space="preserve"> </w:t>
      </w:r>
      <w:r>
        <w:t>information</w:t>
      </w:r>
      <w:r>
        <w:rPr>
          <w:spacing w:val="-8"/>
        </w:rPr>
        <w:t xml:space="preserve"> </w:t>
      </w:r>
      <w:r>
        <w:t>and</w:t>
      </w:r>
      <w:r>
        <w:rPr>
          <w:spacing w:val="-9"/>
        </w:rPr>
        <w:t xml:space="preserve"> </w:t>
      </w:r>
      <w:r>
        <w:t>related</w:t>
      </w:r>
      <w:r>
        <w:rPr>
          <w:spacing w:val="-9"/>
        </w:rPr>
        <w:t xml:space="preserve"> </w:t>
      </w:r>
      <w:r>
        <w:t>sources</w:t>
      </w:r>
      <w:r>
        <w:rPr>
          <w:spacing w:val="-8"/>
        </w:rPr>
        <w:t xml:space="preserve"> </w:t>
      </w:r>
      <w:r>
        <w:t>other</w:t>
      </w:r>
      <w:r>
        <w:rPr>
          <w:spacing w:val="-10"/>
        </w:rPr>
        <w:t xml:space="preserve"> </w:t>
      </w:r>
      <w:r>
        <w:t>than</w:t>
      </w:r>
      <w:r>
        <w:rPr>
          <w:spacing w:val="-7"/>
        </w:rPr>
        <w:t xml:space="preserve"> </w:t>
      </w:r>
      <w:r>
        <w:t>accident</w:t>
      </w:r>
      <w:r>
        <w:rPr>
          <w:spacing w:val="-57"/>
        </w:rPr>
        <w:t xml:space="preserve"> </w:t>
      </w:r>
      <w:r>
        <w:t>and</w:t>
      </w:r>
      <w:r>
        <w:rPr>
          <w:spacing w:val="-1"/>
        </w:rPr>
        <w:t xml:space="preserve"> </w:t>
      </w:r>
      <w:r>
        <w:t>incident</w:t>
      </w:r>
      <w:r>
        <w:rPr>
          <w:spacing w:val="-1"/>
        </w:rPr>
        <w:t xml:space="preserve"> </w:t>
      </w:r>
      <w:r>
        <w:t>investigation records are</w:t>
      </w:r>
      <w:r>
        <w:rPr>
          <w:spacing w:val="-3"/>
        </w:rPr>
        <w:t xml:space="preserve"> </w:t>
      </w:r>
      <w:r>
        <w:t>included in</w:t>
      </w:r>
      <w:r>
        <w:rPr>
          <w:spacing w:val="1"/>
        </w:rPr>
        <w:t xml:space="preserve"> </w:t>
      </w:r>
      <w:r>
        <w:t>SLCAR</w:t>
      </w:r>
      <w:r>
        <w:rPr>
          <w:spacing w:val="-1"/>
        </w:rPr>
        <w:t xml:space="preserve"> </w:t>
      </w:r>
      <w:r>
        <w:t>Part 19</w:t>
      </w:r>
      <w:r>
        <w:rPr>
          <w:spacing w:val="2"/>
        </w:rPr>
        <w:t xml:space="preserve"> </w:t>
      </w:r>
      <w:r>
        <w:t>—</w:t>
      </w:r>
      <w:r>
        <w:rPr>
          <w:spacing w:val="-1"/>
        </w:rPr>
        <w:t xml:space="preserve"> </w:t>
      </w:r>
      <w:r>
        <w:t>Safety Management.</w:t>
      </w:r>
    </w:p>
    <w:p w14:paraId="5ECDA53D" w14:textId="77777777" w:rsidR="003D2503" w:rsidRDefault="003D2503">
      <w:pPr>
        <w:pStyle w:val="BodyText"/>
        <w:spacing w:before="6"/>
        <w:rPr>
          <w:sz w:val="23"/>
        </w:rPr>
      </w:pPr>
    </w:p>
    <w:p w14:paraId="12490D93" w14:textId="77777777" w:rsidR="003D2503" w:rsidRDefault="00000000">
      <w:pPr>
        <w:pStyle w:val="ListParagraph"/>
        <w:numPr>
          <w:ilvl w:val="0"/>
          <w:numId w:val="11"/>
        </w:numPr>
        <w:tabs>
          <w:tab w:val="left" w:pos="840"/>
          <w:tab w:val="left" w:pos="841"/>
        </w:tabs>
        <w:spacing w:before="1"/>
        <w:ind w:hanging="724"/>
        <w:rPr>
          <w:b/>
          <w:sz w:val="24"/>
        </w:rPr>
      </w:pPr>
      <w:r>
        <w:rPr>
          <w:b/>
          <w:sz w:val="24"/>
        </w:rPr>
        <w:t>GENERAL</w:t>
      </w:r>
    </w:p>
    <w:p w14:paraId="179A6FE9" w14:textId="77777777" w:rsidR="003D2503" w:rsidRDefault="003D2503">
      <w:pPr>
        <w:pStyle w:val="BodyText"/>
        <w:spacing w:before="7"/>
        <w:rPr>
          <w:b/>
          <w:sz w:val="34"/>
        </w:rPr>
      </w:pPr>
    </w:p>
    <w:p w14:paraId="1AC3F744" w14:textId="77777777" w:rsidR="003D2503" w:rsidRDefault="00000000">
      <w:pPr>
        <w:pStyle w:val="ListParagraph"/>
        <w:numPr>
          <w:ilvl w:val="1"/>
          <w:numId w:val="9"/>
        </w:numPr>
        <w:tabs>
          <w:tab w:val="left" w:pos="822"/>
        </w:tabs>
        <w:spacing w:line="237" w:lineRule="auto"/>
        <w:ind w:right="122" w:hanging="721"/>
        <w:rPr>
          <w:sz w:val="24"/>
        </w:rPr>
      </w:pPr>
      <w:r>
        <w:rPr>
          <w:sz w:val="24"/>
        </w:rPr>
        <w:t>The Civil Aviation Act shall accord the protections in section 5.12 and this IS to the entire</w:t>
      </w:r>
      <w:r>
        <w:rPr>
          <w:spacing w:val="1"/>
          <w:sz w:val="24"/>
        </w:rPr>
        <w:t xml:space="preserve"> </w:t>
      </w:r>
      <w:r>
        <w:rPr>
          <w:sz w:val="24"/>
        </w:rPr>
        <w:t>recording of the cockpit voice recorder and airborne image recorder, and any transcripts from</w:t>
      </w:r>
      <w:r>
        <w:rPr>
          <w:spacing w:val="1"/>
          <w:sz w:val="24"/>
        </w:rPr>
        <w:t xml:space="preserve"> </w:t>
      </w:r>
      <w:r>
        <w:rPr>
          <w:sz w:val="24"/>
        </w:rPr>
        <w:t>such recordings. These protections shall apply from the time an accident or incident occurs and</w:t>
      </w:r>
      <w:r>
        <w:rPr>
          <w:spacing w:val="1"/>
          <w:sz w:val="24"/>
        </w:rPr>
        <w:t xml:space="preserve"> </w:t>
      </w:r>
      <w:r>
        <w:rPr>
          <w:sz w:val="24"/>
        </w:rPr>
        <w:t>continue</w:t>
      </w:r>
      <w:r>
        <w:rPr>
          <w:spacing w:val="-2"/>
          <w:sz w:val="24"/>
        </w:rPr>
        <w:t xml:space="preserve"> </w:t>
      </w:r>
      <w:r>
        <w:rPr>
          <w:sz w:val="24"/>
        </w:rPr>
        <w:t>after the</w:t>
      </w:r>
      <w:r>
        <w:rPr>
          <w:spacing w:val="-2"/>
          <w:sz w:val="24"/>
        </w:rPr>
        <w:t xml:space="preserve"> </w:t>
      </w:r>
      <w:r>
        <w:rPr>
          <w:sz w:val="24"/>
        </w:rPr>
        <w:t>publication of</w:t>
      </w:r>
      <w:r>
        <w:rPr>
          <w:spacing w:val="-1"/>
          <w:sz w:val="24"/>
        </w:rPr>
        <w:t xml:space="preserve"> </w:t>
      </w:r>
      <w:r>
        <w:rPr>
          <w:sz w:val="24"/>
        </w:rPr>
        <w:t>the Final Report.</w:t>
      </w:r>
    </w:p>
    <w:p w14:paraId="6AF1B954" w14:textId="77777777" w:rsidR="003D2503" w:rsidRDefault="00000000">
      <w:pPr>
        <w:pStyle w:val="ListParagraph"/>
        <w:numPr>
          <w:ilvl w:val="1"/>
          <w:numId w:val="9"/>
        </w:numPr>
        <w:tabs>
          <w:tab w:val="left" w:pos="822"/>
        </w:tabs>
        <w:spacing w:before="119" w:line="235" w:lineRule="auto"/>
        <w:ind w:right="116" w:hanging="721"/>
        <w:rPr>
          <w:sz w:val="24"/>
        </w:rPr>
      </w:pPr>
      <w:r>
        <w:rPr>
          <w:sz w:val="24"/>
        </w:rPr>
        <w:t>Part IX of the Civil Aviation Act of Sierra Leone contains provisions that accord protections in</w:t>
      </w:r>
      <w:r>
        <w:rPr>
          <w:spacing w:val="1"/>
          <w:sz w:val="24"/>
        </w:rPr>
        <w:t xml:space="preserve"> </w:t>
      </w:r>
      <w:r>
        <w:rPr>
          <w:sz w:val="24"/>
        </w:rPr>
        <w:t>section 5.12 and this IS to the other records listed in section 5.12 (b). These protections shall</w:t>
      </w:r>
      <w:r>
        <w:rPr>
          <w:spacing w:val="1"/>
          <w:sz w:val="24"/>
        </w:rPr>
        <w:t xml:space="preserve"> </w:t>
      </w:r>
      <w:r>
        <w:rPr>
          <w:sz w:val="24"/>
        </w:rPr>
        <w:t>apply from the time they come into the custody or control of the Bureau and continue after the</w:t>
      </w:r>
      <w:r>
        <w:rPr>
          <w:spacing w:val="1"/>
          <w:sz w:val="24"/>
        </w:rPr>
        <w:t xml:space="preserve"> </w:t>
      </w:r>
      <w:r>
        <w:rPr>
          <w:sz w:val="24"/>
        </w:rPr>
        <w:t>publication</w:t>
      </w:r>
      <w:r>
        <w:rPr>
          <w:spacing w:val="-1"/>
          <w:sz w:val="24"/>
        </w:rPr>
        <w:t xml:space="preserve"> </w:t>
      </w:r>
      <w:r>
        <w:rPr>
          <w:sz w:val="24"/>
        </w:rPr>
        <w:t>of</w:t>
      </w:r>
      <w:r>
        <w:rPr>
          <w:spacing w:val="-1"/>
          <w:sz w:val="24"/>
        </w:rPr>
        <w:t xml:space="preserve"> </w:t>
      </w:r>
      <w:r>
        <w:rPr>
          <w:sz w:val="24"/>
        </w:rPr>
        <w:t>the Final</w:t>
      </w:r>
      <w:r>
        <w:rPr>
          <w:spacing w:val="2"/>
          <w:sz w:val="24"/>
        </w:rPr>
        <w:t xml:space="preserve"> </w:t>
      </w:r>
      <w:r>
        <w:rPr>
          <w:sz w:val="24"/>
        </w:rPr>
        <w:t>Report.</w:t>
      </w:r>
    </w:p>
    <w:p w14:paraId="565FAC3F" w14:textId="77777777" w:rsidR="003D2503" w:rsidRDefault="00000000">
      <w:pPr>
        <w:spacing w:before="121"/>
        <w:ind w:left="838"/>
        <w:jc w:val="both"/>
        <w:rPr>
          <w:b/>
          <w:sz w:val="24"/>
        </w:rPr>
      </w:pPr>
      <w:r>
        <w:rPr>
          <w:b/>
          <w:sz w:val="24"/>
        </w:rPr>
        <w:t>Non-disclosure</w:t>
      </w:r>
      <w:r>
        <w:rPr>
          <w:b/>
          <w:spacing w:val="-2"/>
          <w:sz w:val="24"/>
        </w:rPr>
        <w:t xml:space="preserve"> </w:t>
      </w:r>
      <w:r>
        <w:rPr>
          <w:b/>
          <w:sz w:val="24"/>
        </w:rPr>
        <w:t>of audio</w:t>
      </w:r>
      <w:r>
        <w:rPr>
          <w:b/>
          <w:spacing w:val="-3"/>
          <w:sz w:val="24"/>
        </w:rPr>
        <w:t xml:space="preserve"> </w:t>
      </w:r>
      <w:r>
        <w:rPr>
          <w:b/>
          <w:sz w:val="24"/>
        </w:rPr>
        <w:t>or</w:t>
      </w:r>
      <w:r>
        <w:rPr>
          <w:b/>
          <w:spacing w:val="-1"/>
          <w:sz w:val="24"/>
        </w:rPr>
        <w:t xml:space="preserve"> </w:t>
      </w:r>
      <w:r>
        <w:rPr>
          <w:b/>
          <w:sz w:val="24"/>
        </w:rPr>
        <w:t>image</w:t>
      </w:r>
      <w:r>
        <w:rPr>
          <w:b/>
          <w:spacing w:val="-1"/>
          <w:sz w:val="24"/>
        </w:rPr>
        <w:t xml:space="preserve"> </w:t>
      </w:r>
      <w:r>
        <w:rPr>
          <w:b/>
          <w:sz w:val="24"/>
        </w:rPr>
        <w:t>recordings</w:t>
      </w:r>
      <w:r>
        <w:rPr>
          <w:b/>
          <w:spacing w:val="-1"/>
          <w:sz w:val="24"/>
        </w:rPr>
        <w:t xml:space="preserve"> </w:t>
      </w:r>
      <w:r>
        <w:rPr>
          <w:b/>
          <w:sz w:val="24"/>
        </w:rPr>
        <w:t>to</w:t>
      </w:r>
      <w:r>
        <w:rPr>
          <w:b/>
          <w:spacing w:val="1"/>
          <w:sz w:val="24"/>
        </w:rPr>
        <w:t xml:space="preserve"> </w:t>
      </w:r>
      <w:r>
        <w:rPr>
          <w:b/>
          <w:sz w:val="24"/>
        </w:rPr>
        <w:t>the</w:t>
      </w:r>
      <w:r>
        <w:rPr>
          <w:b/>
          <w:spacing w:val="-2"/>
          <w:sz w:val="24"/>
        </w:rPr>
        <w:t xml:space="preserve"> </w:t>
      </w:r>
      <w:r>
        <w:rPr>
          <w:b/>
          <w:sz w:val="24"/>
        </w:rPr>
        <w:t>public</w:t>
      </w:r>
    </w:p>
    <w:p w14:paraId="2F5FD9E9" w14:textId="77777777" w:rsidR="003D2503" w:rsidRDefault="00000000">
      <w:pPr>
        <w:pStyle w:val="ListParagraph"/>
        <w:numPr>
          <w:ilvl w:val="1"/>
          <w:numId w:val="9"/>
        </w:numPr>
        <w:tabs>
          <w:tab w:val="left" w:pos="822"/>
        </w:tabs>
        <w:spacing w:before="122" w:line="232" w:lineRule="auto"/>
        <w:ind w:right="116" w:hanging="721"/>
        <w:rPr>
          <w:sz w:val="24"/>
        </w:rPr>
      </w:pPr>
      <w:r>
        <w:rPr>
          <w:sz w:val="24"/>
        </w:rPr>
        <w:t>The Bureau shall take action to achieve the non-disclosure of audio content of cockpit voice</w:t>
      </w:r>
      <w:r>
        <w:rPr>
          <w:spacing w:val="1"/>
          <w:sz w:val="24"/>
        </w:rPr>
        <w:t xml:space="preserve"> </w:t>
      </w:r>
      <w:r>
        <w:rPr>
          <w:sz w:val="24"/>
        </w:rPr>
        <w:t>recordings as well as image and audio content of airborne image recordings to the public, as per</w:t>
      </w:r>
      <w:r>
        <w:rPr>
          <w:spacing w:val="-57"/>
          <w:sz w:val="24"/>
        </w:rPr>
        <w:t xml:space="preserve"> </w:t>
      </w:r>
      <w:r>
        <w:rPr>
          <w:sz w:val="24"/>
        </w:rPr>
        <w:t>section</w:t>
      </w:r>
      <w:r>
        <w:rPr>
          <w:spacing w:val="-1"/>
          <w:sz w:val="24"/>
        </w:rPr>
        <w:t xml:space="preserve"> </w:t>
      </w:r>
      <w:r>
        <w:rPr>
          <w:sz w:val="24"/>
        </w:rPr>
        <w:t>5.12.5, such as:</w:t>
      </w:r>
    </w:p>
    <w:p w14:paraId="0B377E23" w14:textId="77777777" w:rsidR="003D2503" w:rsidRDefault="00000000">
      <w:pPr>
        <w:pStyle w:val="ListParagraph"/>
        <w:numPr>
          <w:ilvl w:val="2"/>
          <w:numId w:val="9"/>
        </w:numPr>
        <w:tabs>
          <w:tab w:val="left" w:pos="1558"/>
        </w:tabs>
        <w:spacing w:before="122"/>
        <w:ind w:right="117"/>
        <w:rPr>
          <w:sz w:val="24"/>
        </w:rPr>
      </w:pPr>
      <w:r>
        <w:rPr>
          <w:sz w:val="24"/>
        </w:rPr>
        <w:t>prevention of disclosure through the adoption of Part IX of the Civil Aviation Act,</w:t>
      </w:r>
      <w:r>
        <w:rPr>
          <w:spacing w:val="1"/>
          <w:sz w:val="24"/>
        </w:rPr>
        <w:t xml:space="preserve"> </w:t>
      </w:r>
      <w:r>
        <w:rPr>
          <w:sz w:val="24"/>
        </w:rPr>
        <w:t>SLCAR</w:t>
      </w:r>
      <w:r>
        <w:rPr>
          <w:spacing w:val="-1"/>
          <w:sz w:val="24"/>
        </w:rPr>
        <w:t xml:space="preserve"> </w:t>
      </w:r>
      <w:r>
        <w:rPr>
          <w:sz w:val="24"/>
        </w:rPr>
        <w:t>Part 13</w:t>
      </w:r>
      <w:r>
        <w:rPr>
          <w:spacing w:val="1"/>
          <w:sz w:val="24"/>
        </w:rPr>
        <w:t xml:space="preserve"> </w:t>
      </w:r>
      <w:r>
        <w:rPr>
          <w:sz w:val="24"/>
        </w:rPr>
        <w:t>and the</w:t>
      </w:r>
      <w:r>
        <w:rPr>
          <w:spacing w:val="-2"/>
          <w:sz w:val="24"/>
        </w:rPr>
        <w:t xml:space="preserve"> </w:t>
      </w:r>
      <w:r>
        <w:rPr>
          <w:sz w:val="24"/>
        </w:rPr>
        <w:t>SL-AAIIB Policy and Procedures</w:t>
      </w:r>
      <w:r>
        <w:rPr>
          <w:spacing w:val="-1"/>
          <w:sz w:val="24"/>
        </w:rPr>
        <w:t xml:space="preserve"> </w:t>
      </w:r>
      <w:r>
        <w:rPr>
          <w:sz w:val="24"/>
        </w:rPr>
        <w:t>Manual;</w:t>
      </w:r>
    </w:p>
    <w:p w14:paraId="6AEECAEC" w14:textId="77777777" w:rsidR="003D2503" w:rsidRDefault="003D2503">
      <w:pPr>
        <w:jc w:val="both"/>
        <w:rPr>
          <w:sz w:val="24"/>
        </w:rPr>
        <w:sectPr w:rsidR="003D2503" w:rsidSect="00EE5899">
          <w:pgSz w:w="12240" w:h="15840"/>
          <w:pgMar w:top="1080" w:right="1020" w:bottom="540" w:left="1020" w:header="0" w:footer="340" w:gutter="0"/>
          <w:cols w:space="720"/>
        </w:sectPr>
      </w:pPr>
    </w:p>
    <w:p w14:paraId="65EBA124" w14:textId="77777777" w:rsidR="003D2503" w:rsidRDefault="00000000">
      <w:pPr>
        <w:pStyle w:val="ListParagraph"/>
        <w:numPr>
          <w:ilvl w:val="2"/>
          <w:numId w:val="9"/>
        </w:numPr>
        <w:tabs>
          <w:tab w:val="left" w:pos="1558"/>
        </w:tabs>
        <w:spacing w:before="81" w:line="232" w:lineRule="auto"/>
        <w:ind w:right="120"/>
        <w:rPr>
          <w:sz w:val="24"/>
        </w:rPr>
      </w:pPr>
      <w:r>
        <w:rPr>
          <w:sz w:val="24"/>
        </w:rPr>
        <w:lastRenderedPageBreak/>
        <w:t>adoption of authoritative safeguards such as protective orders, closed proceedings or in-</w:t>
      </w:r>
      <w:r>
        <w:rPr>
          <w:spacing w:val="1"/>
          <w:sz w:val="24"/>
        </w:rPr>
        <w:t xml:space="preserve"> </w:t>
      </w:r>
      <w:r>
        <w:rPr>
          <w:sz w:val="24"/>
        </w:rPr>
        <w:t>camera</w:t>
      </w:r>
      <w:r>
        <w:rPr>
          <w:spacing w:val="-2"/>
          <w:sz w:val="24"/>
        </w:rPr>
        <w:t xml:space="preserve"> </w:t>
      </w:r>
      <w:r>
        <w:rPr>
          <w:sz w:val="24"/>
        </w:rPr>
        <w:t>review;</w:t>
      </w:r>
      <w:r>
        <w:rPr>
          <w:spacing w:val="1"/>
          <w:sz w:val="24"/>
        </w:rPr>
        <w:t xml:space="preserve"> </w:t>
      </w:r>
      <w:r>
        <w:rPr>
          <w:sz w:val="24"/>
        </w:rPr>
        <w:t>and</w:t>
      </w:r>
    </w:p>
    <w:p w14:paraId="1B91C104" w14:textId="77777777" w:rsidR="003D2503" w:rsidRDefault="00000000">
      <w:pPr>
        <w:pStyle w:val="ListParagraph"/>
        <w:numPr>
          <w:ilvl w:val="2"/>
          <w:numId w:val="9"/>
        </w:numPr>
        <w:tabs>
          <w:tab w:val="left" w:pos="1558"/>
        </w:tabs>
        <w:spacing w:before="123" w:line="235" w:lineRule="auto"/>
        <w:ind w:right="122"/>
        <w:rPr>
          <w:sz w:val="24"/>
        </w:rPr>
      </w:pPr>
      <w:r>
        <w:rPr>
          <w:sz w:val="24"/>
        </w:rPr>
        <w:t>prevention of disclosure of recordings through technical means, such as encrypting or</w:t>
      </w:r>
      <w:r>
        <w:rPr>
          <w:spacing w:val="1"/>
          <w:sz w:val="24"/>
        </w:rPr>
        <w:t xml:space="preserve"> </w:t>
      </w:r>
      <w:r>
        <w:rPr>
          <w:sz w:val="24"/>
        </w:rPr>
        <w:t>overwriting, before returning the cockpit voice recorders or airborne image recorders to</w:t>
      </w:r>
      <w:r>
        <w:rPr>
          <w:spacing w:val="1"/>
          <w:sz w:val="24"/>
        </w:rPr>
        <w:t xml:space="preserve"> </w:t>
      </w:r>
      <w:r>
        <w:rPr>
          <w:sz w:val="24"/>
        </w:rPr>
        <w:t>the</w:t>
      </w:r>
      <w:r>
        <w:rPr>
          <w:spacing w:val="-1"/>
          <w:sz w:val="24"/>
        </w:rPr>
        <w:t xml:space="preserve"> </w:t>
      </w:r>
      <w:r>
        <w:rPr>
          <w:sz w:val="24"/>
        </w:rPr>
        <w:t>owners.</w:t>
      </w:r>
    </w:p>
    <w:p w14:paraId="41A66F40" w14:textId="77777777" w:rsidR="003D2503" w:rsidRDefault="003D2503">
      <w:pPr>
        <w:pStyle w:val="BodyText"/>
        <w:spacing w:before="7"/>
        <w:rPr>
          <w:sz w:val="25"/>
        </w:rPr>
      </w:pPr>
    </w:p>
    <w:p w14:paraId="2906B7F4" w14:textId="77777777" w:rsidR="003D2503" w:rsidRDefault="00000000">
      <w:pPr>
        <w:pStyle w:val="ListParagraph"/>
        <w:numPr>
          <w:ilvl w:val="0"/>
          <w:numId w:val="11"/>
        </w:numPr>
        <w:tabs>
          <w:tab w:val="left" w:pos="840"/>
          <w:tab w:val="left" w:pos="841"/>
        </w:tabs>
        <w:ind w:hanging="724"/>
        <w:rPr>
          <w:b/>
          <w:sz w:val="24"/>
        </w:rPr>
      </w:pPr>
      <w:r>
        <w:rPr>
          <w:b/>
          <w:sz w:val="24"/>
        </w:rPr>
        <w:t>COMPETENT</w:t>
      </w:r>
      <w:r>
        <w:rPr>
          <w:b/>
          <w:spacing w:val="-2"/>
          <w:sz w:val="24"/>
        </w:rPr>
        <w:t xml:space="preserve"> </w:t>
      </w:r>
      <w:r>
        <w:rPr>
          <w:b/>
          <w:sz w:val="24"/>
        </w:rPr>
        <w:t>AUTHORITY</w:t>
      </w:r>
    </w:p>
    <w:p w14:paraId="01CBCCFB" w14:textId="77777777" w:rsidR="003D2503" w:rsidRDefault="00000000">
      <w:pPr>
        <w:pStyle w:val="BodyText"/>
        <w:spacing w:before="122" w:line="232" w:lineRule="auto"/>
        <w:ind w:left="838" w:right="122" w:hanging="721"/>
        <w:jc w:val="both"/>
      </w:pPr>
      <w:r>
        <w:t xml:space="preserve">3.1    </w:t>
      </w:r>
      <w:r>
        <w:rPr>
          <w:spacing w:val="1"/>
        </w:rPr>
        <w:t xml:space="preserve"> </w:t>
      </w:r>
      <w:r>
        <w:t>In accordance with section 5.12 of these Regulations, Sierra Leone has designated the Court as</w:t>
      </w:r>
      <w:r>
        <w:rPr>
          <w:spacing w:val="1"/>
        </w:rPr>
        <w:t xml:space="preserve"> </w:t>
      </w:r>
      <w:r>
        <w:t>the</w:t>
      </w:r>
      <w:r>
        <w:rPr>
          <w:spacing w:val="-2"/>
        </w:rPr>
        <w:t xml:space="preserve"> </w:t>
      </w:r>
      <w:r>
        <w:t>competent authority appropriate to</w:t>
      </w:r>
      <w:r>
        <w:rPr>
          <w:spacing w:val="-1"/>
        </w:rPr>
        <w:t xml:space="preserve"> </w:t>
      </w:r>
      <w:r>
        <w:t>the task of</w:t>
      </w:r>
      <w:r>
        <w:rPr>
          <w:spacing w:val="1"/>
        </w:rPr>
        <w:t xml:space="preserve"> </w:t>
      </w:r>
      <w:r>
        <w:t>administering the</w:t>
      </w:r>
      <w:r>
        <w:rPr>
          <w:spacing w:val="-2"/>
        </w:rPr>
        <w:t xml:space="preserve"> </w:t>
      </w:r>
      <w:r>
        <w:t>balancing test.</w:t>
      </w:r>
    </w:p>
    <w:p w14:paraId="02837BA6" w14:textId="77777777" w:rsidR="003D2503" w:rsidRDefault="003D2503">
      <w:pPr>
        <w:pStyle w:val="BodyText"/>
        <w:rPr>
          <w:sz w:val="26"/>
        </w:rPr>
      </w:pPr>
    </w:p>
    <w:p w14:paraId="092B4735" w14:textId="77777777" w:rsidR="003D2503" w:rsidRDefault="00000000">
      <w:pPr>
        <w:pStyle w:val="ListParagraph"/>
        <w:numPr>
          <w:ilvl w:val="0"/>
          <w:numId w:val="11"/>
        </w:numPr>
        <w:tabs>
          <w:tab w:val="left" w:pos="840"/>
          <w:tab w:val="left" w:pos="841"/>
        </w:tabs>
        <w:spacing w:before="210"/>
        <w:ind w:hanging="724"/>
        <w:rPr>
          <w:b/>
          <w:sz w:val="24"/>
        </w:rPr>
      </w:pPr>
      <w:r>
        <w:rPr>
          <w:b/>
          <w:sz w:val="24"/>
        </w:rPr>
        <w:t>ADMINISTRATION</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BALANCING</w:t>
      </w:r>
      <w:r>
        <w:rPr>
          <w:b/>
          <w:spacing w:val="-1"/>
          <w:sz w:val="24"/>
        </w:rPr>
        <w:t xml:space="preserve"> </w:t>
      </w:r>
      <w:r>
        <w:rPr>
          <w:b/>
          <w:sz w:val="24"/>
        </w:rPr>
        <w:t>TEST</w:t>
      </w:r>
    </w:p>
    <w:p w14:paraId="5C5773B2" w14:textId="77777777" w:rsidR="003D2503" w:rsidRDefault="003D2503">
      <w:pPr>
        <w:pStyle w:val="BodyText"/>
        <w:spacing w:before="1"/>
        <w:rPr>
          <w:b/>
        </w:rPr>
      </w:pPr>
    </w:p>
    <w:p w14:paraId="21FE55C4" w14:textId="77777777" w:rsidR="003D2503" w:rsidRDefault="00000000">
      <w:pPr>
        <w:pStyle w:val="ListParagraph"/>
        <w:numPr>
          <w:ilvl w:val="1"/>
          <w:numId w:val="8"/>
        </w:numPr>
        <w:tabs>
          <w:tab w:val="left" w:pos="822"/>
        </w:tabs>
        <w:spacing w:line="237" w:lineRule="auto"/>
        <w:ind w:right="117" w:hanging="721"/>
        <w:rPr>
          <w:sz w:val="24"/>
        </w:rPr>
      </w:pPr>
      <w:r>
        <w:rPr>
          <w:sz w:val="24"/>
        </w:rPr>
        <w:t>Where the request is for a record to be disclosed or used in a criminal, civil, administrative or</w:t>
      </w:r>
      <w:r>
        <w:rPr>
          <w:spacing w:val="1"/>
          <w:sz w:val="24"/>
        </w:rPr>
        <w:t xml:space="preserve"> </w:t>
      </w:r>
      <w:r>
        <w:rPr>
          <w:spacing w:val="-1"/>
          <w:sz w:val="24"/>
        </w:rPr>
        <w:t>disciplinary</w:t>
      </w:r>
      <w:r>
        <w:rPr>
          <w:spacing w:val="-15"/>
          <w:sz w:val="24"/>
        </w:rPr>
        <w:t xml:space="preserve"> </w:t>
      </w:r>
      <w:r>
        <w:rPr>
          <w:spacing w:val="-1"/>
          <w:sz w:val="24"/>
        </w:rPr>
        <w:t>proceeding,</w:t>
      </w:r>
      <w:r>
        <w:rPr>
          <w:spacing w:val="-13"/>
          <w:sz w:val="24"/>
        </w:rPr>
        <w:t xml:space="preserve"> </w:t>
      </w:r>
      <w:r>
        <w:rPr>
          <w:sz w:val="24"/>
        </w:rPr>
        <w:t>the</w:t>
      </w:r>
      <w:r>
        <w:rPr>
          <w:spacing w:val="-15"/>
          <w:sz w:val="24"/>
        </w:rPr>
        <w:t xml:space="preserve"> </w:t>
      </w:r>
      <w:r>
        <w:rPr>
          <w:sz w:val="24"/>
        </w:rPr>
        <w:t>Court</w:t>
      </w:r>
      <w:r>
        <w:rPr>
          <w:spacing w:val="-14"/>
          <w:sz w:val="24"/>
        </w:rPr>
        <w:t xml:space="preserve"> </w:t>
      </w:r>
      <w:r>
        <w:rPr>
          <w:sz w:val="24"/>
        </w:rPr>
        <w:t>of</w:t>
      </w:r>
      <w:r>
        <w:rPr>
          <w:spacing w:val="-16"/>
          <w:sz w:val="24"/>
        </w:rPr>
        <w:t xml:space="preserve"> </w:t>
      </w:r>
      <w:r>
        <w:rPr>
          <w:sz w:val="24"/>
        </w:rPr>
        <w:t>Sierra</w:t>
      </w:r>
      <w:r>
        <w:rPr>
          <w:spacing w:val="-16"/>
          <w:sz w:val="24"/>
        </w:rPr>
        <w:t xml:space="preserve"> </w:t>
      </w:r>
      <w:r>
        <w:rPr>
          <w:sz w:val="24"/>
        </w:rPr>
        <w:t>Leone</w:t>
      </w:r>
      <w:r>
        <w:rPr>
          <w:spacing w:val="-15"/>
          <w:sz w:val="24"/>
        </w:rPr>
        <w:t xml:space="preserve"> </w:t>
      </w:r>
      <w:r>
        <w:rPr>
          <w:sz w:val="24"/>
        </w:rPr>
        <w:t>shall</w:t>
      </w:r>
      <w:r>
        <w:rPr>
          <w:spacing w:val="-13"/>
          <w:sz w:val="24"/>
        </w:rPr>
        <w:t xml:space="preserve"> </w:t>
      </w:r>
      <w:r>
        <w:rPr>
          <w:sz w:val="24"/>
        </w:rPr>
        <w:t>be</w:t>
      </w:r>
      <w:r>
        <w:rPr>
          <w:spacing w:val="-15"/>
          <w:sz w:val="24"/>
        </w:rPr>
        <w:t xml:space="preserve"> </w:t>
      </w:r>
      <w:r>
        <w:rPr>
          <w:sz w:val="24"/>
        </w:rPr>
        <w:t>satisfied</w:t>
      </w:r>
      <w:r>
        <w:rPr>
          <w:spacing w:val="-15"/>
          <w:sz w:val="24"/>
        </w:rPr>
        <w:t xml:space="preserve"> </w:t>
      </w:r>
      <w:r>
        <w:rPr>
          <w:sz w:val="24"/>
        </w:rPr>
        <w:t>that</w:t>
      </w:r>
      <w:r>
        <w:rPr>
          <w:spacing w:val="-14"/>
          <w:sz w:val="24"/>
        </w:rPr>
        <w:t xml:space="preserve"> </w:t>
      </w:r>
      <w:r>
        <w:rPr>
          <w:sz w:val="24"/>
        </w:rPr>
        <w:t>a</w:t>
      </w:r>
      <w:r>
        <w:rPr>
          <w:spacing w:val="-15"/>
          <w:sz w:val="24"/>
        </w:rPr>
        <w:t xml:space="preserve"> </w:t>
      </w:r>
      <w:r>
        <w:rPr>
          <w:sz w:val="24"/>
        </w:rPr>
        <w:t>material</w:t>
      </w:r>
      <w:r>
        <w:rPr>
          <w:spacing w:val="-13"/>
          <w:sz w:val="24"/>
        </w:rPr>
        <w:t xml:space="preserve"> </w:t>
      </w:r>
      <w:r>
        <w:rPr>
          <w:sz w:val="24"/>
        </w:rPr>
        <w:t>fact</w:t>
      </w:r>
      <w:r>
        <w:rPr>
          <w:spacing w:val="-14"/>
          <w:sz w:val="24"/>
        </w:rPr>
        <w:t xml:space="preserve"> </w:t>
      </w:r>
      <w:r>
        <w:rPr>
          <w:sz w:val="24"/>
        </w:rPr>
        <w:t>in</w:t>
      </w:r>
      <w:r>
        <w:rPr>
          <w:spacing w:val="-13"/>
          <w:sz w:val="24"/>
        </w:rPr>
        <w:t xml:space="preserve"> </w:t>
      </w:r>
      <w:r>
        <w:rPr>
          <w:sz w:val="24"/>
        </w:rPr>
        <w:t>question</w:t>
      </w:r>
      <w:r>
        <w:rPr>
          <w:spacing w:val="-58"/>
          <w:sz w:val="24"/>
        </w:rPr>
        <w:t xml:space="preserve"> </w:t>
      </w:r>
      <w:r>
        <w:rPr>
          <w:sz w:val="24"/>
        </w:rPr>
        <w:t>in the proceedings cannot be determined without that record, before administering the balancing</w:t>
      </w:r>
      <w:r>
        <w:rPr>
          <w:spacing w:val="-57"/>
          <w:sz w:val="24"/>
        </w:rPr>
        <w:t xml:space="preserve"> </w:t>
      </w:r>
      <w:r>
        <w:rPr>
          <w:sz w:val="24"/>
        </w:rPr>
        <w:t>test.</w:t>
      </w:r>
    </w:p>
    <w:p w14:paraId="352D0942" w14:textId="77777777" w:rsidR="003D2503" w:rsidRDefault="00000000">
      <w:pPr>
        <w:pStyle w:val="ListParagraph"/>
        <w:numPr>
          <w:ilvl w:val="1"/>
          <w:numId w:val="8"/>
        </w:numPr>
        <w:tabs>
          <w:tab w:val="left" w:pos="822"/>
        </w:tabs>
        <w:spacing w:before="119" w:line="232" w:lineRule="auto"/>
        <w:ind w:right="116" w:hanging="721"/>
        <w:rPr>
          <w:sz w:val="24"/>
        </w:rPr>
      </w:pPr>
      <w:r>
        <w:rPr>
          <w:sz w:val="24"/>
        </w:rPr>
        <w:t>When administering the balancing test, the Court of Sierra Leone shall take into consideration</w:t>
      </w:r>
      <w:r>
        <w:rPr>
          <w:spacing w:val="1"/>
          <w:sz w:val="24"/>
        </w:rPr>
        <w:t xml:space="preserve"> </w:t>
      </w:r>
      <w:r>
        <w:rPr>
          <w:sz w:val="24"/>
        </w:rPr>
        <w:t>factors</w:t>
      </w:r>
      <w:r>
        <w:rPr>
          <w:spacing w:val="-1"/>
          <w:sz w:val="24"/>
        </w:rPr>
        <w:t xml:space="preserve"> </w:t>
      </w:r>
      <w:r>
        <w:rPr>
          <w:sz w:val="24"/>
        </w:rPr>
        <w:t>such</w:t>
      </w:r>
      <w:r>
        <w:rPr>
          <w:spacing w:val="2"/>
          <w:sz w:val="24"/>
        </w:rPr>
        <w:t xml:space="preserve"> </w:t>
      </w:r>
      <w:r>
        <w:rPr>
          <w:sz w:val="24"/>
        </w:rPr>
        <w:t>as:</w:t>
      </w:r>
    </w:p>
    <w:p w14:paraId="1BC906A4" w14:textId="77777777" w:rsidR="003D2503" w:rsidRDefault="00000000">
      <w:pPr>
        <w:pStyle w:val="ListParagraph"/>
        <w:numPr>
          <w:ilvl w:val="2"/>
          <w:numId w:val="8"/>
        </w:numPr>
        <w:tabs>
          <w:tab w:val="left" w:pos="1558"/>
        </w:tabs>
        <w:spacing w:before="120"/>
        <w:rPr>
          <w:sz w:val="24"/>
        </w:rPr>
      </w:pPr>
      <w:r>
        <w:rPr>
          <w:sz w:val="24"/>
        </w:rPr>
        <w:t>the</w:t>
      </w:r>
      <w:r>
        <w:rPr>
          <w:spacing w:val="-2"/>
          <w:sz w:val="24"/>
        </w:rPr>
        <w:t xml:space="preserve"> </w:t>
      </w:r>
      <w:r>
        <w:rPr>
          <w:sz w:val="24"/>
        </w:rPr>
        <w:t>purpose</w:t>
      </w:r>
      <w:r>
        <w:rPr>
          <w:spacing w:val="-2"/>
          <w:sz w:val="24"/>
        </w:rPr>
        <w:t xml:space="preserve"> </w:t>
      </w:r>
      <w:r>
        <w:rPr>
          <w:sz w:val="24"/>
        </w:rPr>
        <w:t>for</w:t>
      </w:r>
      <w:r>
        <w:rPr>
          <w:spacing w:val="-1"/>
          <w:sz w:val="24"/>
        </w:rPr>
        <w:t xml:space="preserve"> </w:t>
      </w:r>
      <w:r>
        <w:rPr>
          <w:sz w:val="24"/>
        </w:rPr>
        <w:t>which</w:t>
      </w:r>
      <w:r>
        <w:rPr>
          <w:spacing w:val="-1"/>
          <w:sz w:val="24"/>
        </w:rPr>
        <w:t xml:space="preserve"> </w:t>
      </w:r>
      <w:r>
        <w:rPr>
          <w:sz w:val="24"/>
        </w:rPr>
        <w:t>the record</w:t>
      </w:r>
      <w:r>
        <w:rPr>
          <w:spacing w:val="-1"/>
          <w:sz w:val="24"/>
        </w:rPr>
        <w:t xml:space="preserve"> </w:t>
      </w:r>
      <w:r>
        <w:rPr>
          <w:sz w:val="24"/>
        </w:rPr>
        <w:t>was</w:t>
      </w:r>
      <w:r>
        <w:rPr>
          <w:spacing w:val="-1"/>
          <w:sz w:val="24"/>
        </w:rPr>
        <w:t xml:space="preserve"> </w:t>
      </w:r>
      <w:r>
        <w:rPr>
          <w:sz w:val="24"/>
        </w:rPr>
        <w:t>created</w:t>
      </w:r>
      <w:r>
        <w:rPr>
          <w:spacing w:val="-1"/>
          <w:sz w:val="24"/>
        </w:rPr>
        <w:t xml:space="preserve"> </w:t>
      </w:r>
      <w:r>
        <w:rPr>
          <w:sz w:val="24"/>
        </w:rPr>
        <w:t>or</w:t>
      </w:r>
      <w:r>
        <w:rPr>
          <w:spacing w:val="-1"/>
          <w:sz w:val="24"/>
        </w:rPr>
        <w:t xml:space="preserve"> </w:t>
      </w:r>
      <w:r>
        <w:rPr>
          <w:sz w:val="24"/>
        </w:rPr>
        <w:t>generated;</w:t>
      </w:r>
    </w:p>
    <w:p w14:paraId="0A107701" w14:textId="77777777" w:rsidR="003D2503" w:rsidRDefault="00000000">
      <w:pPr>
        <w:pStyle w:val="ListParagraph"/>
        <w:numPr>
          <w:ilvl w:val="2"/>
          <w:numId w:val="8"/>
        </w:numPr>
        <w:tabs>
          <w:tab w:val="left" w:pos="1558"/>
        </w:tabs>
        <w:spacing w:before="120"/>
        <w:rPr>
          <w:sz w:val="24"/>
        </w:rPr>
      </w:pPr>
      <w:r>
        <w:rPr>
          <w:sz w:val="24"/>
        </w:rPr>
        <w:t>the</w:t>
      </w:r>
      <w:r>
        <w:rPr>
          <w:spacing w:val="-2"/>
          <w:sz w:val="24"/>
        </w:rPr>
        <w:t xml:space="preserve"> </w:t>
      </w:r>
      <w:r>
        <w:rPr>
          <w:sz w:val="24"/>
        </w:rPr>
        <w:t>requester’s</w:t>
      </w:r>
      <w:r>
        <w:rPr>
          <w:spacing w:val="-2"/>
          <w:sz w:val="24"/>
        </w:rPr>
        <w:t xml:space="preserve"> </w:t>
      </w:r>
      <w:r>
        <w:rPr>
          <w:sz w:val="24"/>
        </w:rPr>
        <w:t>intended use</w:t>
      </w:r>
      <w:r>
        <w:rPr>
          <w:spacing w:val="-3"/>
          <w:sz w:val="24"/>
        </w:rPr>
        <w:t xml:space="preserve"> </w:t>
      </w:r>
      <w:r>
        <w:rPr>
          <w:sz w:val="24"/>
        </w:rPr>
        <w:t>of</w:t>
      </w:r>
      <w:r>
        <w:rPr>
          <w:spacing w:val="-1"/>
          <w:sz w:val="24"/>
        </w:rPr>
        <w:t xml:space="preserve"> </w:t>
      </w:r>
      <w:r>
        <w:rPr>
          <w:sz w:val="24"/>
        </w:rPr>
        <w:t>that</w:t>
      </w:r>
      <w:r>
        <w:rPr>
          <w:spacing w:val="-2"/>
          <w:sz w:val="24"/>
        </w:rPr>
        <w:t xml:space="preserve"> </w:t>
      </w:r>
      <w:r>
        <w:rPr>
          <w:sz w:val="24"/>
        </w:rPr>
        <w:t>record;</w:t>
      </w:r>
    </w:p>
    <w:p w14:paraId="34B22865" w14:textId="77777777" w:rsidR="003D2503" w:rsidRDefault="00000000">
      <w:pPr>
        <w:pStyle w:val="ListParagraph"/>
        <w:numPr>
          <w:ilvl w:val="2"/>
          <w:numId w:val="8"/>
        </w:numPr>
        <w:tabs>
          <w:tab w:val="left" w:pos="1557"/>
          <w:tab w:val="left" w:pos="1558"/>
        </w:tabs>
        <w:spacing w:before="122" w:line="232" w:lineRule="auto"/>
        <w:ind w:right="125"/>
        <w:rPr>
          <w:sz w:val="24"/>
        </w:rPr>
      </w:pPr>
      <w:r>
        <w:rPr>
          <w:sz w:val="24"/>
        </w:rPr>
        <w:t>whether</w:t>
      </w:r>
      <w:r>
        <w:rPr>
          <w:spacing w:val="10"/>
          <w:sz w:val="24"/>
        </w:rPr>
        <w:t xml:space="preserve"> </w:t>
      </w:r>
      <w:r>
        <w:rPr>
          <w:sz w:val="24"/>
        </w:rPr>
        <w:t>the</w:t>
      </w:r>
      <w:r>
        <w:rPr>
          <w:spacing w:val="12"/>
          <w:sz w:val="24"/>
        </w:rPr>
        <w:t xml:space="preserve"> </w:t>
      </w:r>
      <w:r>
        <w:rPr>
          <w:sz w:val="24"/>
        </w:rPr>
        <w:t>rights</w:t>
      </w:r>
      <w:r>
        <w:rPr>
          <w:spacing w:val="13"/>
          <w:sz w:val="24"/>
        </w:rPr>
        <w:t xml:space="preserve"> </w:t>
      </w:r>
      <w:r>
        <w:rPr>
          <w:sz w:val="24"/>
        </w:rPr>
        <w:t>or</w:t>
      </w:r>
      <w:r>
        <w:rPr>
          <w:spacing w:val="12"/>
          <w:sz w:val="24"/>
        </w:rPr>
        <w:t xml:space="preserve"> </w:t>
      </w:r>
      <w:r>
        <w:rPr>
          <w:sz w:val="24"/>
        </w:rPr>
        <w:t>interests</w:t>
      </w:r>
      <w:r>
        <w:rPr>
          <w:spacing w:val="13"/>
          <w:sz w:val="24"/>
        </w:rPr>
        <w:t xml:space="preserve"> </w:t>
      </w:r>
      <w:r>
        <w:rPr>
          <w:sz w:val="24"/>
        </w:rPr>
        <w:t>of</w:t>
      </w:r>
      <w:r>
        <w:rPr>
          <w:spacing w:val="12"/>
          <w:sz w:val="24"/>
        </w:rPr>
        <w:t xml:space="preserve"> </w:t>
      </w:r>
      <w:r>
        <w:rPr>
          <w:sz w:val="24"/>
        </w:rPr>
        <w:t>a</w:t>
      </w:r>
      <w:r>
        <w:rPr>
          <w:spacing w:val="12"/>
          <w:sz w:val="24"/>
        </w:rPr>
        <w:t xml:space="preserve"> </w:t>
      </w:r>
      <w:r>
        <w:rPr>
          <w:sz w:val="24"/>
        </w:rPr>
        <w:t>person</w:t>
      </w:r>
      <w:r>
        <w:rPr>
          <w:spacing w:val="12"/>
          <w:sz w:val="24"/>
        </w:rPr>
        <w:t xml:space="preserve"> </w:t>
      </w:r>
      <w:r>
        <w:rPr>
          <w:sz w:val="24"/>
        </w:rPr>
        <w:t>or</w:t>
      </w:r>
      <w:r>
        <w:rPr>
          <w:spacing w:val="12"/>
          <w:sz w:val="24"/>
        </w:rPr>
        <w:t xml:space="preserve"> </w:t>
      </w:r>
      <w:r>
        <w:rPr>
          <w:sz w:val="24"/>
        </w:rPr>
        <w:t>organization</w:t>
      </w:r>
      <w:r>
        <w:rPr>
          <w:spacing w:val="13"/>
          <w:sz w:val="24"/>
        </w:rPr>
        <w:t xml:space="preserve"> </w:t>
      </w:r>
      <w:r>
        <w:rPr>
          <w:sz w:val="24"/>
        </w:rPr>
        <w:t>will</w:t>
      </w:r>
      <w:r>
        <w:rPr>
          <w:spacing w:val="13"/>
          <w:sz w:val="24"/>
        </w:rPr>
        <w:t xml:space="preserve"> </w:t>
      </w:r>
      <w:r>
        <w:rPr>
          <w:sz w:val="24"/>
        </w:rPr>
        <w:t>be</w:t>
      </w:r>
      <w:r>
        <w:rPr>
          <w:spacing w:val="12"/>
          <w:sz w:val="24"/>
        </w:rPr>
        <w:t xml:space="preserve"> </w:t>
      </w:r>
      <w:r>
        <w:rPr>
          <w:sz w:val="24"/>
        </w:rPr>
        <w:t>adversely</w:t>
      </w:r>
      <w:r>
        <w:rPr>
          <w:spacing w:val="13"/>
          <w:sz w:val="24"/>
        </w:rPr>
        <w:t xml:space="preserve"> </w:t>
      </w:r>
      <w:r>
        <w:rPr>
          <w:sz w:val="24"/>
        </w:rPr>
        <w:t>affected</w:t>
      </w:r>
      <w:r>
        <w:rPr>
          <w:spacing w:val="12"/>
          <w:sz w:val="24"/>
        </w:rPr>
        <w:t xml:space="preserve"> </w:t>
      </w:r>
      <w:r>
        <w:rPr>
          <w:sz w:val="24"/>
        </w:rPr>
        <w:t>by</w:t>
      </w:r>
      <w:r>
        <w:rPr>
          <w:spacing w:val="-57"/>
          <w:sz w:val="24"/>
        </w:rPr>
        <w:t xml:space="preserve"> </w:t>
      </w:r>
      <w:r>
        <w:rPr>
          <w:sz w:val="24"/>
        </w:rPr>
        <w:t>the</w:t>
      </w:r>
      <w:r>
        <w:rPr>
          <w:spacing w:val="-1"/>
          <w:sz w:val="24"/>
        </w:rPr>
        <w:t xml:space="preserve"> </w:t>
      </w:r>
      <w:r>
        <w:rPr>
          <w:sz w:val="24"/>
        </w:rPr>
        <w:t>disclosure</w:t>
      </w:r>
      <w:r>
        <w:rPr>
          <w:spacing w:val="-1"/>
          <w:sz w:val="24"/>
        </w:rPr>
        <w:t xml:space="preserve"> </w:t>
      </w:r>
      <w:r>
        <w:rPr>
          <w:sz w:val="24"/>
        </w:rPr>
        <w:t>or use</w:t>
      </w:r>
      <w:r>
        <w:rPr>
          <w:spacing w:val="-2"/>
          <w:sz w:val="24"/>
        </w:rPr>
        <w:t xml:space="preserve"> </w:t>
      </w:r>
      <w:r>
        <w:rPr>
          <w:sz w:val="24"/>
        </w:rPr>
        <w:t>of that record;</w:t>
      </w:r>
    </w:p>
    <w:p w14:paraId="31C48C06" w14:textId="77777777" w:rsidR="003D2503" w:rsidRDefault="00000000">
      <w:pPr>
        <w:pStyle w:val="ListParagraph"/>
        <w:numPr>
          <w:ilvl w:val="2"/>
          <w:numId w:val="8"/>
        </w:numPr>
        <w:tabs>
          <w:tab w:val="left" w:pos="1557"/>
          <w:tab w:val="left" w:pos="1558"/>
        </w:tabs>
        <w:spacing w:before="125" w:line="232" w:lineRule="auto"/>
        <w:ind w:right="123"/>
        <w:rPr>
          <w:sz w:val="24"/>
        </w:rPr>
      </w:pPr>
      <w:r>
        <w:rPr>
          <w:sz w:val="24"/>
        </w:rPr>
        <w:t>whether</w:t>
      </w:r>
      <w:r>
        <w:rPr>
          <w:spacing w:val="18"/>
          <w:sz w:val="24"/>
        </w:rPr>
        <w:t xml:space="preserve"> </w:t>
      </w:r>
      <w:r>
        <w:rPr>
          <w:sz w:val="24"/>
        </w:rPr>
        <w:t>the</w:t>
      </w:r>
      <w:r>
        <w:rPr>
          <w:spacing w:val="18"/>
          <w:sz w:val="24"/>
        </w:rPr>
        <w:t xml:space="preserve"> </w:t>
      </w:r>
      <w:r>
        <w:rPr>
          <w:sz w:val="24"/>
        </w:rPr>
        <w:t>person</w:t>
      </w:r>
      <w:r>
        <w:rPr>
          <w:spacing w:val="17"/>
          <w:sz w:val="24"/>
        </w:rPr>
        <w:t xml:space="preserve"> </w:t>
      </w:r>
      <w:r>
        <w:rPr>
          <w:sz w:val="24"/>
        </w:rPr>
        <w:t>or</w:t>
      </w:r>
      <w:r>
        <w:rPr>
          <w:spacing w:val="20"/>
          <w:sz w:val="24"/>
        </w:rPr>
        <w:t xml:space="preserve"> </w:t>
      </w:r>
      <w:r>
        <w:rPr>
          <w:sz w:val="24"/>
        </w:rPr>
        <w:t>organization</w:t>
      </w:r>
      <w:r>
        <w:rPr>
          <w:spacing w:val="18"/>
          <w:sz w:val="24"/>
        </w:rPr>
        <w:t xml:space="preserve"> </w:t>
      </w:r>
      <w:r>
        <w:rPr>
          <w:sz w:val="24"/>
        </w:rPr>
        <w:t>to</w:t>
      </w:r>
      <w:r>
        <w:rPr>
          <w:spacing w:val="20"/>
          <w:sz w:val="24"/>
        </w:rPr>
        <w:t xml:space="preserve"> </w:t>
      </w:r>
      <w:r>
        <w:rPr>
          <w:sz w:val="24"/>
        </w:rPr>
        <w:t>whom</w:t>
      </w:r>
      <w:r>
        <w:rPr>
          <w:spacing w:val="18"/>
          <w:sz w:val="24"/>
        </w:rPr>
        <w:t xml:space="preserve"> </w:t>
      </w:r>
      <w:r>
        <w:rPr>
          <w:sz w:val="24"/>
        </w:rPr>
        <w:t>that</w:t>
      </w:r>
      <w:r>
        <w:rPr>
          <w:spacing w:val="20"/>
          <w:sz w:val="24"/>
        </w:rPr>
        <w:t xml:space="preserve"> </w:t>
      </w:r>
      <w:r>
        <w:rPr>
          <w:sz w:val="24"/>
        </w:rPr>
        <w:t>record</w:t>
      </w:r>
      <w:r>
        <w:rPr>
          <w:spacing w:val="20"/>
          <w:sz w:val="24"/>
        </w:rPr>
        <w:t xml:space="preserve"> </w:t>
      </w:r>
      <w:r>
        <w:rPr>
          <w:sz w:val="24"/>
        </w:rPr>
        <w:t>relates</w:t>
      </w:r>
      <w:r>
        <w:rPr>
          <w:spacing w:val="21"/>
          <w:sz w:val="24"/>
        </w:rPr>
        <w:t xml:space="preserve"> </w:t>
      </w:r>
      <w:r>
        <w:rPr>
          <w:sz w:val="24"/>
        </w:rPr>
        <w:t>has</w:t>
      </w:r>
      <w:r>
        <w:rPr>
          <w:spacing w:val="20"/>
          <w:sz w:val="24"/>
        </w:rPr>
        <w:t xml:space="preserve"> </w:t>
      </w:r>
      <w:r>
        <w:rPr>
          <w:sz w:val="24"/>
        </w:rPr>
        <w:t>consented</w:t>
      </w:r>
      <w:r>
        <w:rPr>
          <w:spacing w:val="18"/>
          <w:sz w:val="24"/>
        </w:rPr>
        <w:t xml:space="preserve"> </w:t>
      </w:r>
      <w:r>
        <w:rPr>
          <w:sz w:val="24"/>
        </w:rPr>
        <w:t>to</w:t>
      </w:r>
      <w:r>
        <w:rPr>
          <w:spacing w:val="18"/>
          <w:sz w:val="24"/>
        </w:rPr>
        <w:t xml:space="preserve"> </w:t>
      </w:r>
      <w:r>
        <w:rPr>
          <w:sz w:val="24"/>
        </w:rPr>
        <w:t>make</w:t>
      </w:r>
      <w:r>
        <w:rPr>
          <w:spacing w:val="-57"/>
          <w:sz w:val="24"/>
        </w:rPr>
        <w:t xml:space="preserve"> </w:t>
      </w:r>
      <w:r>
        <w:rPr>
          <w:sz w:val="24"/>
        </w:rPr>
        <w:t>that</w:t>
      </w:r>
      <w:r>
        <w:rPr>
          <w:spacing w:val="-1"/>
          <w:sz w:val="24"/>
        </w:rPr>
        <w:t xml:space="preserve"> </w:t>
      </w:r>
      <w:r>
        <w:rPr>
          <w:sz w:val="24"/>
        </w:rPr>
        <w:t>record</w:t>
      </w:r>
      <w:r>
        <w:rPr>
          <w:spacing w:val="1"/>
          <w:sz w:val="24"/>
        </w:rPr>
        <w:t xml:space="preserve"> </w:t>
      </w:r>
      <w:r>
        <w:rPr>
          <w:sz w:val="24"/>
        </w:rPr>
        <w:t>available;</w:t>
      </w:r>
    </w:p>
    <w:p w14:paraId="5C3C9A25" w14:textId="77777777" w:rsidR="003D2503" w:rsidRDefault="00000000">
      <w:pPr>
        <w:pStyle w:val="ListParagraph"/>
        <w:numPr>
          <w:ilvl w:val="2"/>
          <w:numId w:val="8"/>
        </w:numPr>
        <w:tabs>
          <w:tab w:val="left" w:pos="1557"/>
          <w:tab w:val="left" w:pos="1558"/>
        </w:tabs>
        <w:spacing w:before="120"/>
        <w:ind w:right="124"/>
        <w:rPr>
          <w:sz w:val="24"/>
        </w:rPr>
      </w:pPr>
      <w:r>
        <w:rPr>
          <w:sz w:val="24"/>
        </w:rPr>
        <w:t>whether</w:t>
      </w:r>
      <w:r>
        <w:rPr>
          <w:spacing w:val="33"/>
          <w:sz w:val="24"/>
        </w:rPr>
        <w:t xml:space="preserve"> </w:t>
      </w:r>
      <w:r>
        <w:rPr>
          <w:sz w:val="24"/>
        </w:rPr>
        <w:t>suitable</w:t>
      </w:r>
      <w:r>
        <w:rPr>
          <w:spacing w:val="37"/>
          <w:sz w:val="24"/>
        </w:rPr>
        <w:t xml:space="preserve"> </w:t>
      </w:r>
      <w:r>
        <w:rPr>
          <w:sz w:val="24"/>
        </w:rPr>
        <w:t>safeguards</w:t>
      </w:r>
      <w:r>
        <w:rPr>
          <w:spacing w:val="35"/>
          <w:sz w:val="24"/>
        </w:rPr>
        <w:t xml:space="preserve"> </w:t>
      </w:r>
      <w:r>
        <w:rPr>
          <w:sz w:val="24"/>
        </w:rPr>
        <w:t>are</w:t>
      </w:r>
      <w:r>
        <w:rPr>
          <w:spacing w:val="34"/>
          <w:sz w:val="24"/>
        </w:rPr>
        <w:t xml:space="preserve"> </w:t>
      </w:r>
      <w:r>
        <w:rPr>
          <w:sz w:val="24"/>
        </w:rPr>
        <w:t>in</w:t>
      </w:r>
      <w:r>
        <w:rPr>
          <w:spacing w:val="36"/>
          <w:sz w:val="24"/>
        </w:rPr>
        <w:t xml:space="preserve"> </w:t>
      </w:r>
      <w:r>
        <w:rPr>
          <w:sz w:val="24"/>
        </w:rPr>
        <w:t>place</w:t>
      </w:r>
      <w:r>
        <w:rPr>
          <w:spacing w:val="34"/>
          <w:sz w:val="24"/>
        </w:rPr>
        <w:t xml:space="preserve"> </w:t>
      </w:r>
      <w:r>
        <w:rPr>
          <w:sz w:val="24"/>
        </w:rPr>
        <w:t>to</w:t>
      </w:r>
      <w:r>
        <w:rPr>
          <w:spacing w:val="35"/>
          <w:sz w:val="24"/>
        </w:rPr>
        <w:t xml:space="preserve"> </w:t>
      </w:r>
      <w:r>
        <w:rPr>
          <w:sz w:val="24"/>
        </w:rPr>
        <w:t>limit</w:t>
      </w:r>
      <w:r>
        <w:rPr>
          <w:spacing w:val="36"/>
          <w:sz w:val="24"/>
        </w:rPr>
        <w:t xml:space="preserve"> </w:t>
      </w:r>
      <w:r>
        <w:rPr>
          <w:sz w:val="24"/>
        </w:rPr>
        <w:t>the</w:t>
      </w:r>
      <w:r>
        <w:rPr>
          <w:spacing w:val="35"/>
          <w:sz w:val="24"/>
        </w:rPr>
        <w:t xml:space="preserve"> </w:t>
      </w:r>
      <w:r>
        <w:rPr>
          <w:sz w:val="24"/>
        </w:rPr>
        <w:t>further</w:t>
      </w:r>
      <w:r>
        <w:rPr>
          <w:spacing w:val="35"/>
          <w:sz w:val="24"/>
        </w:rPr>
        <w:t xml:space="preserve"> </w:t>
      </w:r>
      <w:r>
        <w:rPr>
          <w:sz w:val="24"/>
        </w:rPr>
        <w:t>disclosure</w:t>
      </w:r>
      <w:r>
        <w:rPr>
          <w:spacing w:val="36"/>
          <w:sz w:val="24"/>
        </w:rPr>
        <w:t xml:space="preserve"> </w:t>
      </w:r>
      <w:r>
        <w:rPr>
          <w:sz w:val="24"/>
        </w:rPr>
        <w:t>or</w:t>
      </w:r>
      <w:r>
        <w:rPr>
          <w:spacing w:val="35"/>
          <w:sz w:val="24"/>
        </w:rPr>
        <w:t xml:space="preserve"> </w:t>
      </w:r>
      <w:r>
        <w:rPr>
          <w:sz w:val="24"/>
        </w:rPr>
        <w:t>use</w:t>
      </w:r>
      <w:r>
        <w:rPr>
          <w:spacing w:val="35"/>
          <w:sz w:val="24"/>
        </w:rPr>
        <w:t xml:space="preserve"> </w:t>
      </w:r>
      <w:r>
        <w:rPr>
          <w:sz w:val="24"/>
        </w:rPr>
        <w:t>of</w:t>
      </w:r>
      <w:r>
        <w:rPr>
          <w:spacing w:val="36"/>
          <w:sz w:val="24"/>
        </w:rPr>
        <w:t xml:space="preserve"> </w:t>
      </w:r>
      <w:r>
        <w:rPr>
          <w:sz w:val="24"/>
        </w:rPr>
        <w:t>that</w:t>
      </w:r>
      <w:r>
        <w:rPr>
          <w:spacing w:val="-57"/>
          <w:sz w:val="24"/>
        </w:rPr>
        <w:t xml:space="preserve"> </w:t>
      </w:r>
      <w:r>
        <w:rPr>
          <w:sz w:val="24"/>
        </w:rPr>
        <w:t>record;</w:t>
      </w:r>
    </w:p>
    <w:p w14:paraId="1BF260B9" w14:textId="77777777" w:rsidR="003D2503" w:rsidRDefault="00000000">
      <w:pPr>
        <w:pStyle w:val="ListParagraph"/>
        <w:numPr>
          <w:ilvl w:val="2"/>
          <w:numId w:val="8"/>
        </w:numPr>
        <w:tabs>
          <w:tab w:val="left" w:pos="1557"/>
          <w:tab w:val="left" w:pos="1558"/>
        </w:tabs>
        <w:spacing w:before="120"/>
        <w:rPr>
          <w:sz w:val="24"/>
        </w:rPr>
      </w:pPr>
      <w:r>
        <w:rPr>
          <w:sz w:val="24"/>
        </w:rPr>
        <w:t>whether</w:t>
      </w:r>
      <w:r>
        <w:rPr>
          <w:spacing w:val="-3"/>
          <w:sz w:val="24"/>
        </w:rPr>
        <w:t xml:space="preserve"> </w:t>
      </w:r>
      <w:r>
        <w:rPr>
          <w:sz w:val="24"/>
        </w:rPr>
        <w:t>that record</w:t>
      </w:r>
      <w:r>
        <w:rPr>
          <w:spacing w:val="-1"/>
          <w:sz w:val="24"/>
        </w:rPr>
        <w:t xml:space="preserve"> </w:t>
      </w:r>
      <w:r>
        <w:rPr>
          <w:sz w:val="24"/>
        </w:rPr>
        <w:t>has been</w:t>
      </w:r>
      <w:r>
        <w:rPr>
          <w:spacing w:val="-1"/>
          <w:sz w:val="24"/>
        </w:rPr>
        <w:t xml:space="preserve"> </w:t>
      </w:r>
      <w:r>
        <w:rPr>
          <w:sz w:val="24"/>
        </w:rPr>
        <w:t>or can be</w:t>
      </w:r>
      <w:r>
        <w:rPr>
          <w:spacing w:val="-2"/>
          <w:sz w:val="24"/>
        </w:rPr>
        <w:t xml:space="preserve"> </w:t>
      </w:r>
      <w:r>
        <w:rPr>
          <w:sz w:val="24"/>
        </w:rPr>
        <w:t>de-identified, summarized</w:t>
      </w:r>
      <w:r>
        <w:rPr>
          <w:spacing w:val="-1"/>
          <w:sz w:val="24"/>
        </w:rPr>
        <w:t xml:space="preserve"> </w:t>
      </w:r>
      <w:r>
        <w:rPr>
          <w:sz w:val="24"/>
        </w:rPr>
        <w:t>or aggregated;</w:t>
      </w:r>
    </w:p>
    <w:p w14:paraId="3C756689" w14:textId="77777777" w:rsidR="003D2503" w:rsidRDefault="00000000">
      <w:pPr>
        <w:pStyle w:val="ListParagraph"/>
        <w:numPr>
          <w:ilvl w:val="2"/>
          <w:numId w:val="8"/>
        </w:numPr>
        <w:tabs>
          <w:tab w:val="left" w:pos="1557"/>
          <w:tab w:val="left" w:pos="1558"/>
        </w:tabs>
        <w:spacing w:before="122" w:line="232" w:lineRule="auto"/>
        <w:ind w:right="117"/>
        <w:rPr>
          <w:sz w:val="24"/>
        </w:rPr>
      </w:pPr>
      <w:r>
        <w:rPr>
          <w:sz w:val="24"/>
        </w:rPr>
        <w:t>whether</w:t>
      </w:r>
      <w:r>
        <w:rPr>
          <w:spacing w:val="-3"/>
          <w:sz w:val="24"/>
        </w:rPr>
        <w:t xml:space="preserve"> </w:t>
      </w:r>
      <w:r>
        <w:rPr>
          <w:sz w:val="24"/>
        </w:rPr>
        <w:t>there</w:t>
      </w:r>
      <w:r>
        <w:rPr>
          <w:spacing w:val="-2"/>
          <w:sz w:val="24"/>
        </w:rPr>
        <w:t xml:space="preserve"> </w:t>
      </w:r>
      <w:r>
        <w:rPr>
          <w:sz w:val="24"/>
        </w:rPr>
        <w:t>is</w:t>
      </w:r>
      <w:r>
        <w:rPr>
          <w:spacing w:val="-1"/>
          <w:sz w:val="24"/>
        </w:rPr>
        <w:t xml:space="preserve"> </w:t>
      </w:r>
      <w:r>
        <w:rPr>
          <w:sz w:val="24"/>
        </w:rPr>
        <w:t>an urgent</w:t>
      </w:r>
      <w:r>
        <w:rPr>
          <w:spacing w:val="-1"/>
          <w:sz w:val="24"/>
        </w:rPr>
        <w:t xml:space="preserve"> </w:t>
      </w:r>
      <w:r>
        <w:rPr>
          <w:sz w:val="24"/>
        </w:rPr>
        <w:t>need to access</w:t>
      </w:r>
      <w:r>
        <w:rPr>
          <w:spacing w:val="-1"/>
          <w:sz w:val="24"/>
        </w:rPr>
        <w:t xml:space="preserve"> </w:t>
      </w:r>
      <w:r>
        <w:rPr>
          <w:sz w:val="24"/>
        </w:rPr>
        <w:t>that record</w:t>
      </w:r>
      <w:r>
        <w:rPr>
          <w:spacing w:val="-1"/>
          <w:sz w:val="24"/>
        </w:rPr>
        <w:t xml:space="preserve"> </w:t>
      </w:r>
      <w:r>
        <w:rPr>
          <w:sz w:val="24"/>
        </w:rPr>
        <w:t>to prevent</w:t>
      </w:r>
      <w:r>
        <w:rPr>
          <w:spacing w:val="-1"/>
          <w:sz w:val="24"/>
        </w:rPr>
        <w:t xml:space="preserve"> </w:t>
      </w:r>
      <w:r>
        <w:rPr>
          <w:sz w:val="24"/>
        </w:rPr>
        <w:t>a serious risk</w:t>
      </w:r>
      <w:r>
        <w:rPr>
          <w:spacing w:val="-1"/>
          <w:sz w:val="24"/>
        </w:rPr>
        <w:t xml:space="preserve"> </w:t>
      </w:r>
      <w:r>
        <w:rPr>
          <w:sz w:val="24"/>
        </w:rPr>
        <w:t>to health</w:t>
      </w:r>
      <w:r>
        <w:rPr>
          <w:spacing w:val="-1"/>
          <w:sz w:val="24"/>
        </w:rPr>
        <w:t xml:space="preserve"> </w:t>
      </w:r>
      <w:r>
        <w:rPr>
          <w:sz w:val="24"/>
        </w:rPr>
        <w:t>or</w:t>
      </w:r>
      <w:r>
        <w:rPr>
          <w:spacing w:val="-57"/>
          <w:sz w:val="24"/>
        </w:rPr>
        <w:t xml:space="preserve"> </w:t>
      </w:r>
      <w:r>
        <w:rPr>
          <w:sz w:val="24"/>
        </w:rPr>
        <w:t>life;</w:t>
      </w:r>
    </w:p>
    <w:p w14:paraId="7EEB5AA0" w14:textId="77777777" w:rsidR="003D2503" w:rsidRDefault="00000000">
      <w:pPr>
        <w:pStyle w:val="ListParagraph"/>
        <w:numPr>
          <w:ilvl w:val="2"/>
          <w:numId w:val="8"/>
        </w:numPr>
        <w:tabs>
          <w:tab w:val="left" w:pos="1557"/>
          <w:tab w:val="left" w:pos="1558"/>
        </w:tabs>
        <w:spacing w:before="121"/>
        <w:rPr>
          <w:sz w:val="24"/>
        </w:rPr>
      </w:pPr>
      <w:r>
        <w:rPr>
          <w:sz w:val="24"/>
        </w:rPr>
        <w:t>whether</w:t>
      </w:r>
      <w:r>
        <w:rPr>
          <w:spacing w:val="-3"/>
          <w:sz w:val="24"/>
        </w:rPr>
        <w:t xml:space="preserve"> </w:t>
      </w:r>
      <w:r>
        <w:rPr>
          <w:sz w:val="24"/>
        </w:rPr>
        <w:t>that</w:t>
      </w:r>
      <w:r>
        <w:rPr>
          <w:spacing w:val="-1"/>
          <w:sz w:val="24"/>
        </w:rPr>
        <w:t xml:space="preserve"> </w:t>
      </w:r>
      <w:r>
        <w:rPr>
          <w:sz w:val="24"/>
        </w:rPr>
        <w:t>record</w:t>
      </w:r>
      <w:r>
        <w:rPr>
          <w:spacing w:val="-1"/>
          <w:sz w:val="24"/>
        </w:rPr>
        <w:t xml:space="preserve"> </w:t>
      </w:r>
      <w:r>
        <w:rPr>
          <w:sz w:val="24"/>
        </w:rPr>
        <w:t>is of a</w:t>
      </w:r>
      <w:r>
        <w:rPr>
          <w:spacing w:val="-2"/>
          <w:sz w:val="24"/>
        </w:rPr>
        <w:t xml:space="preserve"> </w:t>
      </w:r>
      <w:r>
        <w:rPr>
          <w:sz w:val="24"/>
        </w:rPr>
        <w:t>sensitive</w:t>
      </w:r>
      <w:r>
        <w:rPr>
          <w:spacing w:val="-1"/>
          <w:sz w:val="24"/>
        </w:rPr>
        <w:t xml:space="preserve"> </w:t>
      </w:r>
      <w:r>
        <w:rPr>
          <w:sz w:val="24"/>
        </w:rPr>
        <w:t>or</w:t>
      </w:r>
      <w:r>
        <w:rPr>
          <w:spacing w:val="-2"/>
          <w:sz w:val="24"/>
        </w:rPr>
        <w:t xml:space="preserve"> </w:t>
      </w:r>
      <w:r>
        <w:rPr>
          <w:sz w:val="24"/>
        </w:rPr>
        <w:t>restrictive nature;</w:t>
      </w:r>
      <w:r>
        <w:rPr>
          <w:spacing w:val="-1"/>
          <w:sz w:val="24"/>
        </w:rPr>
        <w:t xml:space="preserve"> </w:t>
      </w:r>
      <w:r>
        <w:rPr>
          <w:sz w:val="24"/>
        </w:rPr>
        <w:t>and</w:t>
      </w:r>
    </w:p>
    <w:p w14:paraId="2600A98F" w14:textId="77777777" w:rsidR="003D2503" w:rsidRDefault="00000000">
      <w:pPr>
        <w:pStyle w:val="ListParagraph"/>
        <w:numPr>
          <w:ilvl w:val="2"/>
          <w:numId w:val="8"/>
        </w:numPr>
        <w:tabs>
          <w:tab w:val="left" w:pos="1558"/>
        </w:tabs>
        <w:spacing w:before="122" w:line="235" w:lineRule="auto"/>
        <w:ind w:right="123"/>
        <w:rPr>
          <w:sz w:val="24"/>
        </w:rPr>
      </w:pPr>
      <w:r>
        <w:rPr>
          <w:sz w:val="24"/>
        </w:rPr>
        <w:t>whether that record reasonably indicates that the accident or incident may have been</w:t>
      </w:r>
      <w:r>
        <w:rPr>
          <w:spacing w:val="1"/>
          <w:sz w:val="24"/>
        </w:rPr>
        <w:t xml:space="preserve"> </w:t>
      </w:r>
      <w:r>
        <w:rPr>
          <w:sz w:val="24"/>
        </w:rPr>
        <w:t>caused</w:t>
      </w:r>
      <w:r>
        <w:rPr>
          <w:spacing w:val="1"/>
          <w:sz w:val="24"/>
        </w:rPr>
        <w:t xml:space="preserve"> </w:t>
      </w:r>
      <w:r>
        <w:rPr>
          <w:sz w:val="24"/>
        </w:rPr>
        <w:t>by</w:t>
      </w:r>
      <w:r>
        <w:rPr>
          <w:spacing w:val="1"/>
          <w:sz w:val="24"/>
        </w:rPr>
        <w:t xml:space="preserve"> </w:t>
      </w:r>
      <w:r>
        <w:rPr>
          <w:sz w:val="24"/>
        </w:rPr>
        <w:t>an</w:t>
      </w:r>
      <w:r>
        <w:rPr>
          <w:spacing w:val="1"/>
          <w:sz w:val="24"/>
        </w:rPr>
        <w:t xml:space="preserve"> </w:t>
      </w:r>
      <w:r>
        <w:rPr>
          <w:sz w:val="24"/>
        </w:rPr>
        <w:t>act</w:t>
      </w:r>
      <w:r>
        <w:rPr>
          <w:spacing w:val="1"/>
          <w:sz w:val="24"/>
        </w:rPr>
        <w:t xml:space="preserve"> </w:t>
      </w:r>
      <w:r>
        <w:rPr>
          <w:sz w:val="24"/>
        </w:rPr>
        <w:t>or</w:t>
      </w:r>
      <w:r>
        <w:rPr>
          <w:spacing w:val="1"/>
          <w:sz w:val="24"/>
        </w:rPr>
        <w:t xml:space="preserve"> </w:t>
      </w:r>
      <w:r>
        <w:rPr>
          <w:sz w:val="24"/>
        </w:rPr>
        <w:t>omission</w:t>
      </w:r>
      <w:r>
        <w:rPr>
          <w:spacing w:val="1"/>
          <w:sz w:val="24"/>
        </w:rPr>
        <w:t xml:space="preserve"> </w:t>
      </w:r>
      <w:r>
        <w:rPr>
          <w:sz w:val="24"/>
        </w:rPr>
        <w:t>considered,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national</w:t>
      </w:r>
      <w:r>
        <w:rPr>
          <w:spacing w:val="1"/>
          <w:sz w:val="24"/>
        </w:rPr>
        <w:t xml:space="preserve"> </w:t>
      </w:r>
      <w:r>
        <w:rPr>
          <w:sz w:val="24"/>
        </w:rPr>
        <w:t>laws</w:t>
      </w:r>
      <w:r>
        <w:rPr>
          <w:spacing w:val="1"/>
          <w:sz w:val="24"/>
        </w:rPr>
        <w:t xml:space="preserve"> </w:t>
      </w:r>
      <w:r>
        <w:rPr>
          <w:sz w:val="24"/>
        </w:rPr>
        <w:t>and</w:t>
      </w:r>
      <w:r>
        <w:rPr>
          <w:spacing w:val="1"/>
          <w:sz w:val="24"/>
        </w:rPr>
        <w:t xml:space="preserve"> </w:t>
      </w:r>
      <w:r>
        <w:rPr>
          <w:sz w:val="24"/>
        </w:rPr>
        <w:t>regulations,</w:t>
      </w:r>
      <w:r>
        <w:rPr>
          <w:spacing w:val="-1"/>
          <w:sz w:val="24"/>
        </w:rPr>
        <w:t xml:space="preserve"> </w:t>
      </w:r>
      <w:r>
        <w:rPr>
          <w:sz w:val="24"/>
        </w:rPr>
        <w:t>to be</w:t>
      </w:r>
      <w:r>
        <w:rPr>
          <w:spacing w:val="-1"/>
          <w:sz w:val="24"/>
        </w:rPr>
        <w:t xml:space="preserve"> </w:t>
      </w:r>
      <w:r>
        <w:rPr>
          <w:sz w:val="24"/>
        </w:rPr>
        <w:t>gross negligence, willful</w:t>
      </w:r>
      <w:r>
        <w:rPr>
          <w:spacing w:val="-1"/>
          <w:sz w:val="24"/>
        </w:rPr>
        <w:t xml:space="preserve"> </w:t>
      </w:r>
      <w:r>
        <w:rPr>
          <w:sz w:val="24"/>
        </w:rPr>
        <w:t>misconduct, or</w:t>
      </w:r>
      <w:r>
        <w:rPr>
          <w:spacing w:val="-1"/>
          <w:sz w:val="24"/>
        </w:rPr>
        <w:t xml:space="preserve"> </w:t>
      </w:r>
      <w:r>
        <w:rPr>
          <w:sz w:val="24"/>
        </w:rPr>
        <w:t>done</w:t>
      </w:r>
      <w:r>
        <w:rPr>
          <w:spacing w:val="-2"/>
          <w:sz w:val="24"/>
        </w:rPr>
        <w:t xml:space="preserve"> </w:t>
      </w:r>
      <w:r>
        <w:rPr>
          <w:sz w:val="24"/>
        </w:rPr>
        <w:t>with criminal</w:t>
      </w:r>
      <w:r>
        <w:rPr>
          <w:spacing w:val="-1"/>
          <w:sz w:val="24"/>
        </w:rPr>
        <w:t xml:space="preserve"> </w:t>
      </w:r>
      <w:r>
        <w:rPr>
          <w:sz w:val="24"/>
        </w:rPr>
        <w:t>intent.</w:t>
      </w:r>
    </w:p>
    <w:p w14:paraId="02758920" w14:textId="77777777" w:rsidR="003D2503" w:rsidRDefault="003D2503">
      <w:pPr>
        <w:pStyle w:val="BodyText"/>
        <w:rPr>
          <w:sz w:val="26"/>
        </w:rPr>
      </w:pPr>
    </w:p>
    <w:p w14:paraId="721A509C" w14:textId="77777777" w:rsidR="003D2503" w:rsidRDefault="003D2503">
      <w:pPr>
        <w:pStyle w:val="BodyText"/>
        <w:rPr>
          <w:sz w:val="26"/>
        </w:rPr>
      </w:pPr>
    </w:p>
    <w:p w14:paraId="76937585" w14:textId="77777777" w:rsidR="003D2503" w:rsidRDefault="00000000">
      <w:pPr>
        <w:pStyle w:val="ListParagraph"/>
        <w:numPr>
          <w:ilvl w:val="0"/>
          <w:numId w:val="11"/>
        </w:numPr>
        <w:tabs>
          <w:tab w:val="left" w:pos="840"/>
          <w:tab w:val="left" w:pos="841"/>
        </w:tabs>
        <w:spacing w:before="185"/>
        <w:ind w:hanging="724"/>
        <w:rPr>
          <w:b/>
          <w:sz w:val="24"/>
        </w:rPr>
      </w:pPr>
      <w:r>
        <w:rPr>
          <w:b/>
          <w:sz w:val="24"/>
        </w:rPr>
        <w:t>RECORDS</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DECISIONS</w:t>
      </w:r>
    </w:p>
    <w:p w14:paraId="12106209" w14:textId="77777777" w:rsidR="003D2503" w:rsidRDefault="00000000">
      <w:pPr>
        <w:pStyle w:val="BodyText"/>
        <w:spacing w:before="122" w:line="235" w:lineRule="auto"/>
        <w:ind w:left="838" w:right="115"/>
        <w:jc w:val="both"/>
      </w:pPr>
      <w:r>
        <w:t>The Court of Sierra Leone shall record the reasons for its determination when administering the</w:t>
      </w:r>
      <w:r>
        <w:rPr>
          <w:spacing w:val="1"/>
        </w:rPr>
        <w:t xml:space="preserve"> </w:t>
      </w:r>
      <w:r>
        <w:t>balancing test. The reasons shall be made available and referred to as necessary for subsequent</w:t>
      </w:r>
      <w:r>
        <w:rPr>
          <w:spacing w:val="1"/>
        </w:rPr>
        <w:t xml:space="preserve"> </w:t>
      </w:r>
      <w:r>
        <w:t>decisions.</w:t>
      </w:r>
    </w:p>
    <w:p w14:paraId="198DAA58" w14:textId="77777777" w:rsidR="003D2503" w:rsidRDefault="003D2503">
      <w:pPr>
        <w:spacing w:line="235" w:lineRule="auto"/>
        <w:jc w:val="both"/>
        <w:sectPr w:rsidR="003D2503" w:rsidSect="00EE5899">
          <w:pgSz w:w="12240" w:h="15840"/>
          <w:pgMar w:top="1060" w:right="1020" w:bottom="540" w:left="1020" w:header="0" w:footer="340" w:gutter="0"/>
          <w:cols w:space="720"/>
        </w:sectPr>
      </w:pPr>
    </w:p>
    <w:p w14:paraId="6ACCB8D9" w14:textId="77777777" w:rsidR="003D2503" w:rsidRDefault="00000000">
      <w:pPr>
        <w:pStyle w:val="ListParagraph"/>
        <w:numPr>
          <w:ilvl w:val="0"/>
          <w:numId w:val="11"/>
        </w:numPr>
        <w:tabs>
          <w:tab w:val="left" w:pos="840"/>
          <w:tab w:val="left" w:pos="841"/>
        </w:tabs>
        <w:spacing w:before="79"/>
        <w:ind w:hanging="724"/>
        <w:rPr>
          <w:b/>
          <w:sz w:val="24"/>
        </w:rPr>
      </w:pPr>
      <w:r>
        <w:rPr>
          <w:b/>
          <w:sz w:val="24"/>
        </w:rPr>
        <w:lastRenderedPageBreak/>
        <w:t>FINAL</w:t>
      </w:r>
      <w:r>
        <w:rPr>
          <w:b/>
          <w:spacing w:val="-1"/>
          <w:sz w:val="24"/>
        </w:rPr>
        <w:t xml:space="preserve"> </w:t>
      </w:r>
      <w:r>
        <w:rPr>
          <w:b/>
          <w:sz w:val="24"/>
        </w:rPr>
        <w:t>REPORT</w:t>
      </w:r>
    </w:p>
    <w:p w14:paraId="4ADC5697" w14:textId="77777777" w:rsidR="003D2503" w:rsidRDefault="00000000">
      <w:pPr>
        <w:pStyle w:val="BodyText"/>
        <w:spacing w:before="122" w:line="232" w:lineRule="auto"/>
        <w:ind w:left="838" w:right="127"/>
        <w:jc w:val="both"/>
      </w:pPr>
      <w:r>
        <w:t>In order to limit the use of the Final Report for purposes other than the prevention of accidents</w:t>
      </w:r>
      <w:r>
        <w:rPr>
          <w:spacing w:val="1"/>
        </w:rPr>
        <w:t xml:space="preserve"> </w:t>
      </w:r>
      <w:r>
        <w:t>and</w:t>
      </w:r>
      <w:r>
        <w:rPr>
          <w:spacing w:val="-1"/>
        </w:rPr>
        <w:t xml:space="preserve"> </w:t>
      </w:r>
      <w:r>
        <w:t>incidents, Sierra</w:t>
      </w:r>
      <w:r>
        <w:rPr>
          <w:spacing w:val="-2"/>
        </w:rPr>
        <w:t xml:space="preserve"> </w:t>
      </w:r>
      <w:r>
        <w:t>Leone shall consider:</w:t>
      </w:r>
    </w:p>
    <w:p w14:paraId="01F2BF24" w14:textId="77777777" w:rsidR="003D2503" w:rsidRDefault="003D2503">
      <w:pPr>
        <w:pStyle w:val="BodyText"/>
        <w:spacing w:before="3"/>
        <w:rPr>
          <w:sz w:val="25"/>
        </w:rPr>
      </w:pPr>
    </w:p>
    <w:p w14:paraId="589B8B36" w14:textId="77777777" w:rsidR="003D2503" w:rsidRDefault="00000000">
      <w:pPr>
        <w:pStyle w:val="ListParagraph"/>
        <w:numPr>
          <w:ilvl w:val="1"/>
          <w:numId w:val="11"/>
        </w:numPr>
        <w:tabs>
          <w:tab w:val="left" w:pos="1557"/>
          <w:tab w:val="left" w:pos="1558"/>
        </w:tabs>
        <w:rPr>
          <w:sz w:val="24"/>
        </w:rPr>
      </w:pPr>
      <w:r>
        <w:rPr>
          <w:sz w:val="24"/>
        </w:rPr>
        <w:t>instituting</w:t>
      </w:r>
      <w:r>
        <w:rPr>
          <w:spacing w:val="-1"/>
          <w:sz w:val="24"/>
        </w:rPr>
        <w:t xml:space="preserve"> </w:t>
      </w:r>
      <w:r>
        <w:rPr>
          <w:sz w:val="24"/>
        </w:rPr>
        <w:t>a</w:t>
      </w:r>
      <w:r>
        <w:rPr>
          <w:spacing w:val="-2"/>
          <w:sz w:val="24"/>
        </w:rPr>
        <w:t xml:space="preserve"> </w:t>
      </w:r>
      <w:r>
        <w:rPr>
          <w:sz w:val="24"/>
        </w:rPr>
        <w:t>separate</w:t>
      </w:r>
      <w:r>
        <w:rPr>
          <w:spacing w:val="-1"/>
          <w:sz w:val="24"/>
        </w:rPr>
        <w:t xml:space="preserve"> </w:t>
      </w:r>
      <w:r>
        <w:rPr>
          <w:sz w:val="24"/>
        </w:rPr>
        <w:t>investigation</w:t>
      </w:r>
      <w:r>
        <w:rPr>
          <w:spacing w:val="-1"/>
          <w:sz w:val="24"/>
        </w:rPr>
        <w:t xml:space="preserve"> </w:t>
      </w:r>
      <w:r>
        <w:rPr>
          <w:sz w:val="24"/>
        </w:rPr>
        <w:t>for</w:t>
      </w:r>
      <w:r>
        <w:rPr>
          <w:spacing w:val="-1"/>
          <w:sz w:val="24"/>
        </w:rPr>
        <w:t xml:space="preserve"> </w:t>
      </w:r>
      <w:r>
        <w:rPr>
          <w:sz w:val="24"/>
        </w:rPr>
        <w:t>those</w:t>
      </w:r>
      <w:r>
        <w:rPr>
          <w:spacing w:val="-2"/>
          <w:sz w:val="24"/>
        </w:rPr>
        <w:t xml:space="preserve"> </w:t>
      </w:r>
      <w:r>
        <w:rPr>
          <w:sz w:val="24"/>
        </w:rPr>
        <w:t>other</w:t>
      </w:r>
      <w:r>
        <w:rPr>
          <w:spacing w:val="-1"/>
          <w:sz w:val="24"/>
        </w:rPr>
        <w:t xml:space="preserve"> </w:t>
      </w:r>
      <w:r>
        <w:rPr>
          <w:sz w:val="24"/>
        </w:rPr>
        <w:t>purposes;</w:t>
      </w:r>
      <w:r>
        <w:rPr>
          <w:spacing w:val="-1"/>
          <w:sz w:val="24"/>
        </w:rPr>
        <w:t xml:space="preserve"> </w:t>
      </w:r>
      <w:r>
        <w:rPr>
          <w:sz w:val="24"/>
        </w:rPr>
        <w:t>or</w:t>
      </w:r>
    </w:p>
    <w:p w14:paraId="62388D3B" w14:textId="77777777" w:rsidR="003D2503" w:rsidRDefault="003D2503">
      <w:pPr>
        <w:pStyle w:val="BodyText"/>
        <w:spacing w:before="3"/>
        <w:rPr>
          <w:sz w:val="26"/>
        </w:rPr>
      </w:pPr>
    </w:p>
    <w:p w14:paraId="2E8EEF85" w14:textId="77777777" w:rsidR="003D2503" w:rsidRDefault="00000000">
      <w:pPr>
        <w:pStyle w:val="ListParagraph"/>
        <w:numPr>
          <w:ilvl w:val="1"/>
          <w:numId w:val="11"/>
        </w:numPr>
        <w:tabs>
          <w:tab w:val="left" w:pos="1558"/>
        </w:tabs>
        <w:spacing w:before="1" w:line="235" w:lineRule="auto"/>
        <w:ind w:right="123"/>
        <w:rPr>
          <w:sz w:val="24"/>
        </w:rPr>
      </w:pPr>
      <w:r>
        <w:rPr>
          <w:sz w:val="24"/>
        </w:rPr>
        <w:t>differentiating between the parts of the Final Report in order to allow the use of factual</w:t>
      </w:r>
      <w:r>
        <w:rPr>
          <w:spacing w:val="1"/>
          <w:sz w:val="24"/>
        </w:rPr>
        <w:t xml:space="preserve"> </w:t>
      </w:r>
      <w:r>
        <w:rPr>
          <w:sz w:val="24"/>
        </w:rPr>
        <w:t>information contained therein while preventing use of analysis, conclusions and safety</w:t>
      </w:r>
      <w:r>
        <w:rPr>
          <w:spacing w:val="1"/>
          <w:sz w:val="24"/>
        </w:rPr>
        <w:t xml:space="preserve"> </w:t>
      </w:r>
      <w:r>
        <w:rPr>
          <w:sz w:val="24"/>
        </w:rPr>
        <w:t>recommendations</w:t>
      </w:r>
      <w:r>
        <w:rPr>
          <w:spacing w:val="-1"/>
          <w:sz w:val="24"/>
        </w:rPr>
        <w:t xml:space="preserve"> </w:t>
      </w:r>
      <w:r>
        <w:rPr>
          <w:sz w:val="24"/>
        </w:rPr>
        <w:t>for apportioning blame</w:t>
      </w:r>
      <w:r>
        <w:rPr>
          <w:spacing w:val="-1"/>
          <w:sz w:val="24"/>
        </w:rPr>
        <w:t xml:space="preserve"> </w:t>
      </w:r>
      <w:r>
        <w:rPr>
          <w:sz w:val="24"/>
        </w:rPr>
        <w:t>or liability; or</w:t>
      </w:r>
    </w:p>
    <w:p w14:paraId="3C87880D" w14:textId="77777777" w:rsidR="003D2503" w:rsidRDefault="003D2503">
      <w:pPr>
        <w:pStyle w:val="BodyText"/>
        <w:spacing w:before="2"/>
        <w:rPr>
          <w:sz w:val="26"/>
        </w:rPr>
      </w:pPr>
    </w:p>
    <w:p w14:paraId="367B202F" w14:textId="77777777" w:rsidR="003D2503" w:rsidRDefault="00000000">
      <w:pPr>
        <w:pStyle w:val="ListParagraph"/>
        <w:numPr>
          <w:ilvl w:val="1"/>
          <w:numId w:val="11"/>
        </w:numPr>
        <w:tabs>
          <w:tab w:val="left" w:pos="1558"/>
        </w:tabs>
        <w:spacing w:before="1" w:line="232" w:lineRule="auto"/>
        <w:ind w:right="125"/>
        <w:rPr>
          <w:sz w:val="24"/>
        </w:rPr>
      </w:pPr>
      <w:r>
        <w:rPr>
          <w:sz w:val="24"/>
        </w:rPr>
        <w:t>preventing the use of the Final Report as evidence in proceedings to apportion blame or</w:t>
      </w:r>
      <w:r>
        <w:rPr>
          <w:spacing w:val="1"/>
          <w:sz w:val="24"/>
        </w:rPr>
        <w:t xml:space="preserve"> </w:t>
      </w:r>
      <w:r>
        <w:rPr>
          <w:sz w:val="24"/>
        </w:rPr>
        <w:t>liability.</w:t>
      </w:r>
    </w:p>
    <w:p w14:paraId="2C8E6D2A" w14:textId="77777777" w:rsidR="003D2503" w:rsidRDefault="00000000">
      <w:pPr>
        <w:pStyle w:val="BodyText"/>
        <w:spacing w:before="122" w:line="237" w:lineRule="auto"/>
        <w:ind w:left="838" w:right="115"/>
        <w:jc w:val="both"/>
      </w:pPr>
      <w:r>
        <w:t>In accordance with section 6.5 of these Regulations, Final Reports are publicly available in the</w:t>
      </w:r>
      <w:r>
        <w:rPr>
          <w:spacing w:val="1"/>
        </w:rPr>
        <w:t xml:space="preserve"> </w:t>
      </w:r>
      <w:r>
        <w:t>interest of accident prevention and are not subject to protection under section 5.12 of these</w:t>
      </w:r>
      <w:r>
        <w:rPr>
          <w:spacing w:val="1"/>
        </w:rPr>
        <w:t xml:space="preserve"> </w:t>
      </w:r>
      <w:r>
        <w:t>Regulations.</w:t>
      </w:r>
      <w:r>
        <w:rPr>
          <w:spacing w:val="1"/>
        </w:rPr>
        <w:t xml:space="preserve"> </w:t>
      </w:r>
      <w:r>
        <w:t>However,</w:t>
      </w:r>
      <w:r>
        <w:rPr>
          <w:spacing w:val="1"/>
        </w:rPr>
        <w:t xml:space="preserve"> </w:t>
      </w:r>
      <w:r>
        <w:t>the</w:t>
      </w:r>
      <w:r>
        <w:rPr>
          <w:spacing w:val="1"/>
        </w:rPr>
        <w:t xml:space="preserve"> </w:t>
      </w:r>
      <w:r>
        <w:t>use</w:t>
      </w:r>
      <w:r>
        <w:rPr>
          <w:spacing w:val="1"/>
        </w:rPr>
        <w:t xml:space="preserve"> </w:t>
      </w:r>
      <w:r>
        <w:t>of</w:t>
      </w:r>
      <w:r>
        <w:rPr>
          <w:spacing w:val="1"/>
        </w:rPr>
        <w:t xml:space="preserve"> </w:t>
      </w:r>
      <w:r>
        <w:t>portions</w:t>
      </w:r>
      <w:r>
        <w:rPr>
          <w:spacing w:val="1"/>
        </w:rPr>
        <w:t xml:space="preserve"> </w:t>
      </w:r>
      <w:r>
        <w:t>of</w:t>
      </w:r>
      <w:r>
        <w:rPr>
          <w:spacing w:val="1"/>
        </w:rPr>
        <w:t xml:space="preserve"> </w:t>
      </w:r>
      <w:r>
        <w:t>the</w:t>
      </w:r>
      <w:r>
        <w:rPr>
          <w:spacing w:val="1"/>
        </w:rPr>
        <w:t xml:space="preserve"> </w:t>
      </w:r>
      <w:r>
        <w:t>Final</w:t>
      </w:r>
      <w:r>
        <w:rPr>
          <w:spacing w:val="1"/>
        </w:rPr>
        <w:t xml:space="preserve"> </w:t>
      </w:r>
      <w:r>
        <w:t>Report,</w:t>
      </w:r>
      <w:r>
        <w:rPr>
          <w:spacing w:val="1"/>
        </w:rPr>
        <w:t xml:space="preserve"> </w:t>
      </w:r>
      <w:r>
        <w:t>in</w:t>
      </w:r>
      <w:r>
        <w:rPr>
          <w:spacing w:val="1"/>
        </w:rPr>
        <w:t xml:space="preserve"> </w:t>
      </w:r>
      <w:r>
        <w:t>particular</w:t>
      </w:r>
      <w:r>
        <w:rPr>
          <w:spacing w:val="1"/>
        </w:rPr>
        <w:t xml:space="preserve"> </w:t>
      </w:r>
      <w:r>
        <w:t>the</w:t>
      </w:r>
      <w:r>
        <w:rPr>
          <w:spacing w:val="1"/>
        </w:rPr>
        <w:t xml:space="preserve"> </w:t>
      </w:r>
      <w:r>
        <w:t>analysis,</w:t>
      </w:r>
      <w:r>
        <w:rPr>
          <w:spacing w:val="-57"/>
        </w:rPr>
        <w:t xml:space="preserve"> </w:t>
      </w:r>
      <w:r>
        <w:t>conclusions</w:t>
      </w:r>
      <w:r>
        <w:rPr>
          <w:spacing w:val="-8"/>
        </w:rPr>
        <w:t xml:space="preserve"> </w:t>
      </w:r>
      <w:r>
        <w:t>and</w:t>
      </w:r>
      <w:r>
        <w:rPr>
          <w:spacing w:val="-9"/>
        </w:rPr>
        <w:t xml:space="preserve"> </w:t>
      </w:r>
      <w:r>
        <w:t>safety</w:t>
      </w:r>
      <w:r>
        <w:rPr>
          <w:spacing w:val="-7"/>
        </w:rPr>
        <w:t xml:space="preserve"> </w:t>
      </w:r>
      <w:r>
        <w:t>recommendations,</w:t>
      </w:r>
      <w:r>
        <w:rPr>
          <w:spacing w:val="-8"/>
        </w:rPr>
        <w:t xml:space="preserve"> </w:t>
      </w:r>
      <w:r>
        <w:t>as</w:t>
      </w:r>
      <w:r>
        <w:rPr>
          <w:spacing w:val="-7"/>
        </w:rPr>
        <w:t xml:space="preserve"> </w:t>
      </w:r>
      <w:r>
        <w:t>evidence</w:t>
      </w:r>
      <w:r>
        <w:rPr>
          <w:spacing w:val="-10"/>
        </w:rPr>
        <w:t xml:space="preserve"> </w:t>
      </w:r>
      <w:r>
        <w:t>before</w:t>
      </w:r>
      <w:r>
        <w:rPr>
          <w:spacing w:val="-10"/>
        </w:rPr>
        <w:t xml:space="preserve"> </w:t>
      </w:r>
      <w:r>
        <w:t>national</w:t>
      </w:r>
      <w:r>
        <w:rPr>
          <w:spacing w:val="-7"/>
        </w:rPr>
        <w:t xml:space="preserve"> </w:t>
      </w:r>
      <w:r>
        <w:t>courts</w:t>
      </w:r>
      <w:r>
        <w:rPr>
          <w:spacing w:val="-8"/>
        </w:rPr>
        <w:t xml:space="preserve"> </w:t>
      </w:r>
      <w:r>
        <w:t>in</w:t>
      </w:r>
      <w:r>
        <w:rPr>
          <w:spacing w:val="-8"/>
        </w:rPr>
        <w:t xml:space="preserve"> </w:t>
      </w:r>
      <w:r>
        <w:t>view</w:t>
      </w:r>
      <w:r>
        <w:rPr>
          <w:spacing w:val="-10"/>
        </w:rPr>
        <w:t xml:space="preserve"> </w:t>
      </w:r>
      <w:r>
        <w:t>of</w:t>
      </w:r>
      <w:r>
        <w:rPr>
          <w:spacing w:val="-8"/>
        </w:rPr>
        <w:t xml:space="preserve"> </w:t>
      </w:r>
      <w:r>
        <w:t>assigning</w:t>
      </w:r>
      <w:r>
        <w:rPr>
          <w:spacing w:val="-58"/>
        </w:rPr>
        <w:t xml:space="preserve"> </w:t>
      </w:r>
      <w:r>
        <w:t>blame</w:t>
      </w:r>
      <w:r>
        <w:rPr>
          <w:spacing w:val="-12"/>
        </w:rPr>
        <w:t xml:space="preserve"> </w:t>
      </w:r>
      <w:r>
        <w:t>or</w:t>
      </w:r>
      <w:r>
        <w:rPr>
          <w:spacing w:val="-12"/>
        </w:rPr>
        <w:t xml:space="preserve"> </w:t>
      </w:r>
      <w:r>
        <w:t>determining</w:t>
      </w:r>
      <w:r>
        <w:rPr>
          <w:spacing w:val="-10"/>
        </w:rPr>
        <w:t xml:space="preserve"> </w:t>
      </w:r>
      <w:r>
        <w:t>liability</w:t>
      </w:r>
      <w:r>
        <w:rPr>
          <w:spacing w:val="-11"/>
        </w:rPr>
        <w:t xml:space="preserve"> </w:t>
      </w:r>
      <w:r>
        <w:t>is</w:t>
      </w:r>
      <w:r>
        <w:rPr>
          <w:spacing w:val="-10"/>
        </w:rPr>
        <w:t xml:space="preserve"> </w:t>
      </w:r>
      <w:r>
        <w:t>against</w:t>
      </w:r>
      <w:r>
        <w:rPr>
          <w:spacing w:val="-9"/>
        </w:rPr>
        <w:t xml:space="preserve"> </w:t>
      </w:r>
      <w:r>
        <w:t>the</w:t>
      </w:r>
      <w:r>
        <w:rPr>
          <w:spacing w:val="-12"/>
        </w:rPr>
        <w:t xml:space="preserve"> </w:t>
      </w:r>
      <w:r>
        <w:t>purposes</w:t>
      </w:r>
      <w:r>
        <w:rPr>
          <w:spacing w:val="-10"/>
        </w:rPr>
        <w:t xml:space="preserve"> </w:t>
      </w:r>
      <w:r>
        <w:t>for</w:t>
      </w:r>
      <w:r>
        <w:rPr>
          <w:spacing w:val="-10"/>
        </w:rPr>
        <w:t xml:space="preserve"> </w:t>
      </w:r>
      <w:r>
        <w:t>which</w:t>
      </w:r>
      <w:r>
        <w:rPr>
          <w:spacing w:val="-11"/>
        </w:rPr>
        <w:t xml:space="preserve"> </w:t>
      </w:r>
      <w:r>
        <w:t>the</w:t>
      </w:r>
      <w:r>
        <w:rPr>
          <w:spacing w:val="-8"/>
        </w:rPr>
        <w:t xml:space="preserve"> </w:t>
      </w:r>
      <w:r>
        <w:t>investigation</w:t>
      </w:r>
      <w:r>
        <w:rPr>
          <w:spacing w:val="-11"/>
        </w:rPr>
        <w:t xml:space="preserve"> </w:t>
      </w:r>
      <w:r>
        <w:t>was</w:t>
      </w:r>
      <w:r>
        <w:rPr>
          <w:spacing w:val="-10"/>
        </w:rPr>
        <w:t xml:space="preserve"> </w:t>
      </w:r>
      <w:r>
        <w:t>undertaken.</w:t>
      </w:r>
    </w:p>
    <w:p w14:paraId="6EFE9FAC" w14:textId="77777777" w:rsidR="003D2503" w:rsidRDefault="00000000">
      <w:pPr>
        <w:pStyle w:val="ListParagraph"/>
        <w:numPr>
          <w:ilvl w:val="0"/>
          <w:numId w:val="11"/>
        </w:numPr>
        <w:tabs>
          <w:tab w:val="left" w:pos="840"/>
          <w:tab w:val="left" w:pos="841"/>
        </w:tabs>
        <w:spacing w:before="116"/>
        <w:ind w:hanging="724"/>
        <w:rPr>
          <w:b/>
          <w:sz w:val="24"/>
        </w:rPr>
      </w:pPr>
      <w:r>
        <w:rPr>
          <w:b/>
          <w:sz w:val="24"/>
        </w:rPr>
        <w:t>ACCIDENT</w:t>
      </w:r>
      <w:r>
        <w:rPr>
          <w:b/>
          <w:spacing w:val="-2"/>
          <w:sz w:val="24"/>
        </w:rPr>
        <w:t xml:space="preserve"> </w:t>
      </w:r>
      <w:r>
        <w:rPr>
          <w:b/>
          <w:sz w:val="24"/>
        </w:rPr>
        <w:t>AND</w:t>
      </w:r>
      <w:r>
        <w:rPr>
          <w:b/>
          <w:spacing w:val="-2"/>
          <w:sz w:val="24"/>
        </w:rPr>
        <w:t xml:space="preserve"> </w:t>
      </w:r>
      <w:r>
        <w:rPr>
          <w:b/>
          <w:sz w:val="24"/>
        </w:rPr>
        <w:t>INCIDENT</w:t>
      </w:r>
      <w:r>
        <w:rPr>
          <w:b/>
          <w:spacing w:val="-1"/>
          <w:sz w:val="24"/>
        </w:rPr>
        <w:t xml:space="preserve"> </w:t>
      </w:r>
      <w:r>
        <w:rPr>
          <w:b/>
          <w:sz w:val="24"/>
        </w:rPr>
        <w:t>INVESTIGATION</w:t>
      </w:r>
      <w:r>
        <w:rPr>
          <w:b/>
          <w:spacing w:val="-2"/>
          <w:sz w:val="24"/>
        </w:rPr>
        <w:t xml:space="preserve"> </w:t>
      </w:r>
      <w:r>
        <w:rPr>
          <w:b/>
          <w:sz w:val="24"/>
        </w:rPr>
        <w:t>PERSONNEL</w:t>
      </w:r>
    </w:p>
    <w:p w14:paraId="39408B43" w14:textId="77777777" w:rsidR="003D2503" w:rsidRDefault="00000000">
      <w:pPr>
        <w:pStyle w:val="BodyText"/>
        <w:spacing w:before="122" w:line="235" w:lineRule="auto"/>
        <w:ind w:left="838" w:right="114"/>
        <w:jc w:val="both"/>
      </w:pPr>
      <w:r>
        <w:t>In the interest of safety and in accordance with section 3.1 of these Regulations the Bureau</w:t>
      </w:r>
      <w:r>
        <w:rPr>
          <w:spacing w:val="1"/>
        </w:rPr>
        <w:t xml:space="preserve"> </w:t>
      </w:r>
      <w:r>
        <w:t>personnel shall not be compellable to give an opinion on matters of blame or liability in civil,</w:t>
      </w:r>
      <w:r>
        <w:rPr>
          <w:spacing w:val="1"/>
        </w:rPr>
        <w:t xml:space="preserve"> </w:t>
      </w:r>
      <w:r>
        <w:t>criminal,</w:t>
      </w:r>
      <w:r>
        <w:rPr>
          <w:spacing w:val="-1"/>
        </w:rPr>
        <w:t xml:space="preserve"> </w:t>
      </w:r>
      <w:r>
        <w:t>administrative</w:t>
      </w:r>
      <w:r>
        <w:rPr>
          <w:spacing w:val="-1"/>
        </w:rPr>
        <w:t xml:space="preserve"> </w:t>
      </w:r>
      <w:r>
        <w:t>or disciplinary proceedings.</w:t>
      </w:r>
    </w:p>
    <w:p w14:paraId="7C2B53E4" w14:textId="77777777" w:rsidR="003D2503" w:rsidRDefault="003D2503">
      <w:pPr>
        <w:spacing w:line="235" w:lineRule="auto"/>
        <w:jc w:val="both"/>
        <w:sectPr w:rsidR="003D2503" w:rsidSect="00EE5899">
          <w:pgSz w:w="12240" w:h="15840"/>
          <w:pgMar w:top="1060" w:right="1020" w:bottom="540" w:left="1020" w:header="0" w:footer="340" w:gutter="0"/>
          <w:cols w:space="720"/>
        </w:sectPr>
      </w:pPr>
    </w:p>
    <w:p w14:paraId="2159A999" w14:textId="2B655626" w:rsidR="003D2503" w:rsidRDefault="003D2503" w:rsidP="00693AD1">
      <w:pPr>
        <w:pStyle w:val="Heading1"/>
        <w:ind w:left="117" w:firstLine="0"/>
      </w:pPr>
    </w:p>
    <w:sectPr w:rsidR="003D2503" w:rsidSect="00693AD1">
      <w:pgSz w:w="12240" w:h="15840"/>
      <w:pgMar w:top="1080" w:right="1020" w:bottom="540" w:left="1020"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28C4B" w14:textId="77777777" w:rsidR="00B22C12" w:rsidRDefault="00B22C12">
      <w:r>
        <w:separator/>
      </w:r>
    </w:p>
  </w:endnote>
  <w:endnote w:type="continuationSeparator" w:id="0">
    <w:p w14:paraId="4E7544CC" w14:textId="77777777" w:rsidR="00B22C12" w:rsidRDefault="00B2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C7BC" w14:textId="31484960" w:rsidR="003D2503" w:rsidRDefault="003F3A86">
    <w:pPr>
      <w:pStyle w:val="BodyText"/>
      <w:spacing w:line="14" w:lineRule="auto"/>
      <w:rPr>
        <w:sz w:val="20"/>
      </w:rPr>
    </w:pPr>
    <w:r>
      <w:rPr>
        <w:noProof/>
      </w:rPr>
      <mc:AlternateContent>
        <mc:Choice Requires="wps">
          <w:drawing>
            <wp:anchor distT="0" distB="0" distL="114300" distR="114300" simplePos="0" relativeHeight="486792192" behindDoc="1" locked="0" layoutInCell="1" allowOverlap="1" wp14:anchorId="336E87DC" wp14:editId="2E8B4E51">
              <wp:simplePos x="0" y="0"/>
              <wp:positionH relativeFrom="page">
                <wp:posOffset>3613785</wp:posOffset>
              </wp:positionH>
              <wp:positionV relativeFrom="page">
                <wp:posOffset>9886950</wp:posOffset>
              </wp:positionV>
              <wp:extent cx="204470" cy="194310"/>
              <wp:effectExtent l="0" t="0" r="0" b="0"/>
              <wp:wrapNone/>
              <wp:docPr id="1899173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D399B" w14:textId="77777777" w:rsidR="003D2503" w:rsidRDefault="00000000">
                          <w:pPr>
                            <w:pStyle w:val="BodyText"/>
                            <w:spacing w:before="10"/>
                            <w:ind w:left="60"/>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E87DC" id="_x0000_t202" coordsize="21600,21600" o:spt="202" path="m,l,21600r21600,l21600,xe">
              <v:stroke joinstyle="miter"/>
              <v:path gradientshapeok="t" o:connecttype="rect"/>
            </v:shapetype>
            <v:shape id="Text Box 2" o:spid="_x0000_s1027" type="#_x0000_t202" style="position:absolute;margin-left:284.55pt;margin-top:778.5pt;width:16.1pt;height:15.3pt;z-index:-165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" filled="f" stroked="f">
              <v:textbox inset="0,0,0,0">
                <w:txbxContent>
                  <w:p w14:paraId="2DFD399B" w14:textId="77777777" w:rsidR="003D2503" w:rsidRDefault="00000000">
                    <w:pPr>
                      <w:pStyle w:val="BodyText"/>
                      <w:spacing w:before="10"/>
                      <w:ind w:left="60"/>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B9F88" w14:textId="05ED24CB" w:rsidR="003D2503" w:rsidRDefault="00C17ABA">
    <w:pPr>
      <w:pStyle w:val="BodyText"/>
      <w:spacing w:line="14" w:lineRule="auto"/>
      <w:rPr>
        <w:sz w:val="20"/>
      </w:rPr>
    </w:pPr>
    <w:r>
      <w:rPr>
        <w:noProof/>
      </w:rPr>
      <mc:AlternateContent>
        <mc:Choice Requires="wps">
          <w:drawing>
            <wp:anchor distT="0" distB="0" distL="114300" distR="114300" simplePos="0" relativeHeight="486793728" behindDoc="0" locked="0" layoutInCell="1" allowOverlap="1" wp14:anchorId="3BAD3347" wp14:editId="58B04D75">
              <wp:simplePos x="0" y="0"/>
              <wp:positionH relativeFrom="margin">
                <wp:posOffset>-38100</wp:posOffset>
              </wp:positionH>
              <wp:positionV relativeFrom="paragraph">
                <wp:posOffset>-91440</wp:posOffset>
              </wp:positionV>
              <wp:extent cx="2508738" cy="304800"/>
              <wp:effectExtent l="0" t="0" r="0" b="0"/>
              <wp:wrapNone/>
              <wp:docPr id="406272385" name="Text Box 2"/>
              <wp:cNvGraphicFramePr/>
              <a:graphic xmlns:a="http://schemas.openxmlformats.org/drawingml/2006/main">
                <a:graphicData uri="http://schemas.microsoft.com/office/word/2010/wordprocessingShape">
                  <wps:wsp>
                    <wps:cNvSpPr txBox="1"/>
                    <wps:spPr>
                      <a:xfrm>
                        <a:off x="0" y="0"/>
                        <a:ext cx="2508738" cy="304800"/>
                      </a:xfrm>
                      <a:prstGeom prst="rect">
                        <a:avLst/>
                      </a:prstGeom>
                      <a:noFill/>
                      <a:ln w="6350">
                        <a:noFill/>
                      </a:ln>
                    </wps:spPr>
                    <wps:txbx>
                      <w:txbxContent>
                        <w:p w14:paraId="081ECD68" w14:textId="77777777" w:rsidR="00E306FA" w:rsidRPr="00E306FA" w:rsidRDefault="00E306FA" w:rsidP="00E306FA">
                          <w:pPr>
                            <w:pStyle w:val="ListParagraph"/>
                            <w:widowControl/>
                            <w:numPr>
                              <w:ilvl w:val="0"/>
                              <w:numId w:val="45"/>
                            </w:numPr>
                            <w:tabs>
                              <w:tab w:val="left" w:pos="100"/>
                            </w:tabs>
                            <w:autoSpaceDE/>
                            <w:autoSpaceDN/>
                            <w:rPr>
                              <w:sz w:val="24"/>
                              <w:szCs w:val="24"/>
                              <w:vertAlign w:val="superscript"/>
                            </w:rPr>
                          </w:pPr>
                          <w:r w:rsidRPr="00E306FA">
                            <w:rPr>
                              <w:sz w:val="18"/>
                              <w:szCs w:val="18"/>
                            </w:rPr>
                            <w:t>Applicable as of 26 November 2026.</w:t>
                          </w:r>
                        </w:p>
                        <w:p w14:paraId="37D975C3" w14:textId="77777777" w:rsidR="00E306FA" w:rsidRDefault="00E306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D3347" id="_x0000_t202" coordsize="21600,21600" o:spt="202" path="m,l,21600r21600,l21600,xe">
              <v:stroke joinstyle="miter"/>
              <v:path gradientshapeok="t" o:connecttype="rect"/>
            </v:shapetype>
            <v:shape id="_x0000_s1028" type="#_x0000_t202" style="position:absolute;margin-left:-3pt;margin-top:-7.2pt;width:197.55pt;height:24pt;z-index:4867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vxGQ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" filled="f" stroked="f" strokeweight=".5pt">
              <v:textbox>
                <w:txbxContent>
                  <w:p w14:paraId="081ECD68" w14:textId="77777777" w:rsidR="00E306FA" w:rsidRPr="00E306FA" w:rsidRDefault="00E306FA" w:rsidP="00E306FA">
                    <w:pPr>
                      <w:pStyle w:val="ListParagraph"/>
                      <w:widowControl/>
                      <w:numPr>
                        <w:ilvl w:val="0"/>
                        <w:numId w:val="45"/>
                      </w:numPr>
                      <w:tabs>
                        <w:tab w:val="left" w:pos="100"/>
                      </w:tabs>
                      <w:autoSpaceDE/>
                      <w:autoSpaceDN/>
                      <w:rPr>
                        <w:sz w:val="24"/>
                        <w:szCs w:val="24"/>
                        <w:vertAlign w:val="superscript"/>
                      </w:rPr>
                    </w:pPr>
                    <w:r w:rsidRPr="00E306FA">
                      <w:rPr>
                        <w:sz w:val="18"/>
                        <w:szCs w:val="18"/>
                      </w:rPr>
                      <w:t>Applicable as of 26 November 2026.</w:t>
                    </w:r>
                  </w:p>
                  <w:p w14:paraId="37D975C3" w14:textId="77777777" w:rsidR="00E306FA" w:rsidRDefault="00E306FA"/>
                </w:txbxContent>
              </v:textbox>
              <w10:wrap anchorx="margin"/>
            </v:shape>
          </w:pict>
        </mc:Fallback>
      </mc:AlternateContent>
    </w:r>
    <w:r w:rsidR="003F3A86">
      <w:rPr>
        <w:noProof/>
      </w:rPr>
      <mc:AlternateContent>
        <mc:Choice Requires="wps">
          <w:drawing>
            <wp:anchor distT="0" distB="0" distL="114300" distR="114300" simplePos="0" relativeHeight="486792704" behindDoc="1" locked="0" layoutInCell="1" allowOverlap="1" wp14:anchorId="325EC71C" wp14:editId="62C149AD">
              <wp:simplePos x="0" y="0"/>
              <wp:positionH relativeFrom="page">
                <wp:posOffset>3771265</wp:posOffset>
              </wp:positionH>
              <wp:positionV relativeFrom="page">
                <wp:posOffset>9702800</wp:posOffset>
              </wp:positionV>
              <wp:extent cx="228600" cy="194310"/>
              <wp:effectExtent l="0" t="0" r="0" b="0"/>
              <wp:wrapNone/>
              <wp:docPr id="1935303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D7CFB" w14:textId="77777777" w:rsidR="003D2503" w:rsidRDefault="00000000">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C71C" id="Text Box 1" o:spid="_x0000_s1029" type="#_x0000_t202" style="position:absolute;margin-left:296.95pt;margin-top:764pt;width:18pt;height:15.3pt;z-index:-165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" filled="f" stroked="f">
              <v:textbox inset="0,0,0,0">
                <w:txbxContent>
                  <w:p w14:paraId="637D7CFB" w14:textId="77777777" w:rsidR="003D2503"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B0827" w14:textId="77777777" w:rsidR="00B22C12" w:rsidRDefault="00B22C12">
      <w:r>
        <w:separator/>
      </w:r>
    </w:p>
  </w:footnote>
  <w:footnote w:type="continuationSeparator" w:id="0">
    <w:p w14:paraId="75D3A9EA" w14:textId="77777777" w:rsidR="00B22C12" w:rsidRDefault="00B22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E7889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7D2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C93A7E"/>
    <w:multiLevelType w:val="hybridMultilevel"/>
    <w:tmpl w:val="6D76B902"/>
    <w:lvl w:ilvl="0" w:tplc="2C2CDF1A">
      <w:start w:val="1"/>
      <w:numFmt w:val="decimal"/>
      <w:lvlText w:val="%1)"/>
      <w:lvlJc w:val="left"/>
      <w:pPr>
        <w:ind w:left="1558" w:hanging="720"/>
      </w:pPr>
      <w:rPr>
        <w:rFonts w:ascii="Times New Roman" w:eastAsia="Times New Roman" w:hAnsi="Times New Roman" w:cs="Times New Roman" w:hint="default"/>
        <w:w w:val="99"/>
        <w:sz w:val="24"/>
        <w:szCs w:val="24"/>
        <w:lang w:val="en-US" w:eastAsia="en-US" w:bidi="ar-SA"/>
      </w:rPr>
    </w:lvl>
    <w:lvl w:ilvl="1" w:tplc="877ABF1E">
      <w:numFmt w:val="bullet"/>
      <w:lvlText w:val="•"/>
      <w:lvlJc w:val="left"/>
      <w:pPr>
        <w:ind w:left="2424" w:hanging="720"/>
      </w:pPr>
      <w:rPr>
        <w:rFonts w:hint="default"/>
        <w:lang w:val="en-US" w:eastAsia="en-US" w:bidi="ar-SA"/>
      </w:rPr>
    </w:lvl>
    <w:lvl w:ilvl="2" w:tplc="697AF138">
      <w:numFmt w:val="bullet"/>
      <w:lvlText w:val="•"/>
      <w:lvlJc w:val="left"/>
      <w:pPr>
        <w:ind w:left="3288" w:hanging="720"/>
      </w:pPr>
      <w:rPr>
        <w:rFonts w:hint="default"/>
        <w:lang w:val="en-US" w:eastAsia="en-US" w:bidi="ar-SA"/>
      </w:rPr>
    </w:lvl>
    <w:lvl w:ilvl="3" w:tplc="7A7EB924">
      <w:numFmt w:val="bullet"/>
      <w:lvlText w:val="•"/>
      <w:lvlJc w:val="left"/>
      <w:pPr>
        <w:ind w:left="4152" w:hanging="720"/>
      </w:pPr>
      <w:rPr>
        <w:rFonts w:hint="default"/>
        <w:lang w:val="en-US" w:eastAsia="en-US" w:bidi="ar-SA"/>
      </w:rPr>
    </w:lvl>
    <w:lvl w:ilvl="4" w:tplc="13448010">
      <w:numFmt w:val="bullet"/>
      <w:lvlText w:val="•"/>
      <w:lvlJc w:val="left"/>
      <w:pPr>
        <w:ind w:left="5016" w:hanging="720"/>
      </w:pPr>
      <w:rPr>
        <w:rFonts w:hint="default"/>
        <w:lang w:val="en-US" w:eastAsia="en-US" w:bidi="ar-SA"/>
      </w:rPr>
    </w:lvl>
    <w:lvl w:ilvl="5" w:tplc="8DDEFE46">
      <w:numFmt w:val="bullet"/>
      <w:lvlText w:val="•"/>
      <w:lvlJc w:val="left"/>
      <w:pPr>
        <w:ind w:left="5880" w:hanging="720"/>
      </w:pPr>
      <w:rPr>
        <w:rFonts w:hint="default"/>
        <w:lang w:val="en-US" w:eastAsia="en-US" w:bidi="ar-SA"/>
      </w:rPr>
    </w:lvl>
    <w:lvl w:ilvl="6" w:tplc="684809A2">
      <w:numFmt w:val="bullet"/>
      <w:lvlText w:val="•"/>
      <w:lvlJc w:val="left"/>
      <w:pPr>
        <w:ind w:left="6744" w:hanging="720"/>
      </w:pPr>
      <w:rPr>
        <w:rFonts w:hint="default"/>
        <w:lang w:val="en-US" w:eastAsia="en-US" w:bidi="ar-SA"/>
      </w:rPr>
    </w:lvl>
    <w:lvl w:ilvl="7" w:tplc="C66A4A66">
      <w:numFmt w:val="bullet"/>
      <w:lvlText w:val="•"/>
      <w:lvlJc w:val="left"/>
      <w:pPr>
        <w:ind w:left="7608" w:hanging="720"/>
      </w:pPr>
      <w:rPr>
        <w:rFonts w:hint="default"/>
        <w:lang w:val="en-US" w:eastAsia="en-US" w:bidi="ar-SA"/>
      </w:rPr>
    </w:lvl>
    <w:lvl w:ilvl="8" w:tplc="948421A6">
      <w:numFmt w:val="bullet"/>
      <w:lvlText w:val="•"/>
      <w:lvlJc w:val="left"/>
      <w:pPr>
        <w:ind w:left="8472" w:hanging="720"/>
      </w:pPr>
      <w:rPr>
        <w:rFonts w:hint="default"/>
        <w:lang w:val="en-US" w:eastAsia="en-US" w:bidi="ar-SA"/>
      </w:rPr>
    </w:lvl>
  </w:abstractNum>
  <w:abstractNum w:abstractNumId="3" w15:restartNumberingAfterBreak="0">
    <w:nsid w:val="09E3759D"/>
    <w:multiLevelType w:val="multilevel"/>
    <w:tmpl w:val="A82ADDE4"/>
    <w:lvl w:ilvl="0">
      <w:start w:val="1"/>
      <w:numFmt w:val="decimal"/>
      <w:lvlText w:val="%1."/>
      <w:lvlJc w:val="left"/>
      <w:pPr>
        <w:ind w:left="840" w:hanging="723"/>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821" w:hanging="704"/>
      </w:pPr>
      <w:rPr>
        <w:rFonts w:hint="default"/>
        <w:w w:val="100"/>
        <w:lang w:val="en-US" w:eastAsia="en-US" w:bidi="ar-SA"/>
      </w:rPr>
    </w:lvl>
    <w:lvl w:ilvl="2">
      <w:start w:val="1"/>
      <w:numFmt w:val="lowerLetter"/>
      <w:lvlText w:val="%3)"/>
      <w:lvlJc w:val="left"/>
      <w:pPr>
        <w:ind w:left="1558" w:hanging="720"/>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2640" w:hanging="720"/>
      </w:pPr>
      <w:rPr>
        <w:rFonts w:hint="default"/>
        <w:lang w:val="en-US" w:eastAsia="en-US" w:bidi="ar-SA"/>
      </w:rPr>
    </w:lvl>
    <w:lvl w:ilvl="4">
      <w:numFmt w:val="bullet"/>
      <w:lvlText w:val="•"/>
      <w:lvlJc w:val="left"/>
      <w:pPr>
        <w:ind w:left="3720" w:hanging="720"/>
      </w:pPr>
      <w:rPr>
        <w:rFonts w:hint="default"/>
        <w:lang w:val="en-US" w:eastAsia="en-US" w:bidi="ar-SA"/>
      </w:rPr>
    </w:lvl>
    <w:lvl w:ilvl="5">
      <w:numFmt w:val="bullet"/>
      <w:lvlText w:val="•"/>
      <w:lvlJc w:val="left"/>
      <w:pPr>
        <w:ind w:left="4800"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960" w:hanging="720"/>
      </w:pPr>
      <w:rPr>
        <w:rFonts w:hint="default"/>
        <w:lang w:val="en-US" w:eastAsia="en-US" w:bidi="ar-SA"/>
      </w:rPr>
    </w:lvl>
    <w:lvl w:ilvl="8">
      <w:numFmt w:val="bullet"/>
      <w:lvlText w:val="•"/>
      <w:lvlJc w:val="left"/>
      <w:pPr>
        <w:ind w:left="8040" w:hanging="720"/>
      </w:pPr>
      <w:rPr>
        <w:rFonts w:hint="default"/>
        <w:lang w:val="en-US" w:eastAsia="en-US" w:bidi="ar-SA"/>
      </w:rPr>
    </w:lvl>
  </w:abstractNum>
  <w:abstractNum w:abstractNumId="4" w15:restartNumberingAfterBreak="0">
    <w:nsid w:val="0AB45078"/>
    <w:multiLevelType w:val="hybridMultilevel"/>
    <w:tmpl w:val="82CAE3B4"/>
    <w:lvl w:ilvl="0" w:tplc="04090009">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BB25105"/>
    <w:multiLevelType w:val="hybridMultilevel"/>
    <w:tmpl w:val="D8CCAD08"/>
    <w:lvl w:ilvl="0" w:tplc="ADEA79FE">
      <w:start w:val="1"/>
      <w:numFmt w:val="decimal"/>
      <w:lvlText w:val="%1."/>
      <w:lvlJc w:val="left"/>
      <w:pPr>
        <w:ind w:left="351" w:hanging="240"/>
      </w:pPr>
      <w:rPr>
        <w:rFonts w:ascii="Times New Roman" w:eastAsia="Times New Roman" w:hAnsi="Times New Roman" w:cs="Times New Roman" w:hint="default"/>
        <w:b/>
        <w:bCs/>
        <w:w w:val="100"/>
        <w:sz w:val="24"/>
        <w:szCs w:val="24"/>
        <w:lang w:val="en-US" w:eastAsia="en-US" w:bidi="ar-SA"/>
      </w:rPr>
    </w:lvl>
    <w:lvl w:ilvl="1" w:tplc="6CBE3BC4">
      <w:numFmt w:val="bullet"/>
      <w:lvlText w:val="•"/>
      <w:lvlJc w:val="left"/>
      <w:pPr>
        <w:ind w:left="1274" w:hanging="240"/>
      </w:pPr>
      <w:rPr>
        <w:rFonts w:hint="default"/>
        <w:lang w:val="en-US" w:eastAsia="en-US" w:bidi="ar-SA"/>
      </w:rPr>
    </w:lvl>
    <w:lvl w:ilvl="2" w:tplc="29761130">
      <w:numFmt w:val="bullet"/>
      <w:lvlText w:val="•"/>
      <w:lvlJc w:val="left"/>
      <w:pPr>
        <w:ind w:left="2189" w:hanging="240"/>
      </w:pPr>
      <w:rPr>
        <w:rFonts w:hint="default"/>
        <w:lang w:val="en-US" w:eastAsia="en-US" w:bidi="ar-SA"/>
      </w:rPr>
    </w:lvl>
    <w:lvl w:ilvl="3" w:tplc="A21EC93A">
      <w:numFmt w:val="bullet"/>
      <w:lvlText w:val="•"/>
      <w:lvlJc w:val="left"/>
      <w:pPr>
        <w:ind w:left="3103" w:hanging="240"/>
      </w:pPr>
      <w:rPr>
        <w:rFonts w:hint="default"/>
        <w:lang w:val="en-US" w:eastAsia="en-US" w:bidi="ar-SA"/>
      </w:rPr>
    </w:lvl>
    <w:lvl w:ilvl="4" w:tplc="4DD6898C">
      <w:numFmt w:val="bullet"/>
      <w:lvlText w:val="•"/>
      <w:lvlJc w:val="left"/>
      <w:pPr>
        <w:ind w:left="4018" w:hanging="240"/>
      </w:pPr>
      <w:rPr>
        <w:rFonts w:hint="default"/>
        <w:lang w:val="en-US" w:eastAsia="en-US" w:bidi="ar-SA"/>
      </w:rPr>
    </w:lvl>
    <w:lvl w:ilvl="5" w:tplc="3418C448">
      <w:numFmt w:val="bullet"/>
      <w:lvlText w:val="•"/>
      <w:lvlJc w:val="left"/>
      <w:pPr>
        <w:ind w:left="4933" w:hanging="240"/>
      </w:pPr>
      <w:rPr>
        <w:rFonts w:hint="default"/>
        <w:lang w:val="en-US" w:eastAsia="en-US" w:bidi="ar-SA"/>
      </w:rPr>
    </w:lvl>
    <w:lvl w:ilvl="6" w:tplc="B13E203A">
      <w:numFmt w:val="bullet"/>
      <w:lvlText w:val="•"/>
      <w:lvlJc w:val="left"/>
      <w:pPr>
        <w:ind w:left="5847" w:hanging="240"/>
      </w:pPr>
      <w:rPr>
        <w:rFonts w:hint="default"/>
        <w:lang w:val="en-US" w:eastAsia="en-US" w:bidi="ar-SA"/>
      </w:rPr>
    </w:lvl>
    <w:lvl w:ilvl="7" w:tplc="9CC6CBA8">
      <w:numFmt w:val="bullet"/>
      <w:lvlText w:val="•"/>
      <w:lvlJc w:val="left"/>
      <w:pPr>
        <w:ind w:left="6762" w:hanging="240"/>
      </w:pPr>
      <w:rPr>
        <w:rFonts w:hint="default"/>
        <w:lang w:val="en-US" w:eastAsia="en-US" w:bidi="ar-SA"/>
      </w:rPr>
    </w:lvl>
    <w:lvl w:ilvl="8" w:tplc="9CD42012">
      <w:numFmt w:val="bullet"/>
      <w:lvlText w:val="•"/>
      <w:lvlJc w:val="left"/>
      <w:pPr>
        <w:ind w:left="7677" w:hanging="240"/>
      </w:pPr>
      <w:rPr>
        <w:rFonts w:hint="default"/>
        <w:lang w:val="en-US" w:eastAsia="en-US" w:bidi="ar-SA"/>
      </w:rPr>
    </w:lvl>
  </w:abstractNum>
  <w:abstractNum w:abstractNumId="6" w15:restartNumberingAfterBreak="0">
    <w:nsid w:val="0D6B663A"/>
    <w:multiLevelType w:val="multilevel"/>
    <w:tmpl w:val="109EE0AE"/>
    <w:lvl w:ilvl="0">
      <w:start w:val="8"/>
      <w:numFmt w:val="decimal"/>
      <w:lvlText w:val="%1"/>
      <w:lvlJc w:val="left"/>
      <w:pPr>
        <w:ind w:left="838" w:hanging="721"/>
      </w:pPr>
      <w:rPr>
        <w:rFonts w:hint="default"/>
        <w:lang w:val="en-US" w:eastAsia="en-US" w:bidi="ar-SA"/>
      </w:rPr>
    </w:lvl>
    <w:lvl w:ilvl="1">
      <w:start w:val="4"/>
      <w:numFmt w:val="decimal"/>
      <w:lvlText w:val="%1.%2"/>
      <w:lvlJc w:val="left"/>
      <w:pPr>
        <w:ind w:left="838" w:hanging="721"/>
      </w:pPr>
      <w:rPr>
        <w:rFonts w:hint="default"/>
        <w:lang w:val="en-US" w:eastAsia="en-US" w:bidi="ar-SA"/>
      </w:rPr>
    </w:lvl>
    <w:lvl w:ilvl="2">
      <w:start w:val="1"/>
      <w:numFmt w:val="decimal"/>
      <w:lvlText w:val="%1.%2.%3"/>
      <w:lvlJc w:val="left"/>
      <w:pPr>
        <w:ind w:left="838" w:hanging="72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648" w:hanging="721"/>
      </w:pPr>
      <w:rPr>
        <w:rFonts w:hint="default"/>
        <w:lang w:val="en-US" w:eastAsia="en-US" w:bidi="ar-SA"/>
      </w:rPr>
    </w:lvl>
    <w:lvl w:ilvl="4">
      <w:numFmt w:val="bullet"/>
      <w:lvlText w:val="•"/>
      <w:lvlJc w:val="left"/>
      <w:pPr>
        <w:ind w:left="4584" w:hanging="721"/>
      </w:pPr>
      <w:rPr>
        <w:rFonts w:hint="default"/>
        <w:lang w:val="en-US" w:eastAsia="en-US" w:bidi="ar-SA"/>
      </w:rPr>
    </w:lvl>
    <w:lvl w:ilvl="5">
      <w:numFmt w:val="bullet"/>
      <w:lvlText w:val="•"/>
      <w:lvlJc w:val="left"/>
      <w:pPr>
        <w:ind w:left="5520" w:hanging="721"/>
      </w:pPr>
      <w:rPr>
        <w:rFonts w:hint="default"/>
        <w:lang w:val="en-US" w:eastAsia="en-US" w:bidi="ar-SA"/>
      </w:rPr>
    </w:lvl>
    <w:lvl w:ilvl="6">
      <w:numFmt w:val="bullet"/>
      <w:lvlText w:val="•"/>
      <w:lvlJc w:val="left"/>
      <w:pPr>
        <w:ind w:left="6456" w:hanging="721"/>
      </w:pPr>
      <w:rPr>
        <w:rFonts w:hint="default"/>
        <w:lang w:val="en-US" w:eastAsia="en-US" w:bidi="ar-SA"/>
      </w:rPr>
    </w:lvl>
    <w:lvl w:ilvl="7">
      <w:numFmt w:val="bullet"/>
      <w:lvlText w:val="•"/>
      <w:lvlJc w:val="left"/>
      <w:pPr>
        <w:ind w:left="7392" w:hanging="721"/>
      </w:pPr>
      <w:rPr>
        <w:rFonts w:hint="default"/>
        <w:lang w:val="en-US" w:eastAsia="en-US" w:bidi="ar-SA"/>
      </w:rPr>
    </w:lvl>
    <w:lvl w:ilvl="8">
      <w:numFmt w:val="bullet"/>
      <w:lvlText w:val="•"/>
      <w:lvlJc w:val="left"/>
      <w:pPr>
        <w:ind w:left="8328" w:hanging="721"/>
      </w:pPr>
      <w:rPr>
        <w:rFonts w:hint="default"/>
        <w:lang w:val="en-US" w:eastAsia="en-US" w:bidi="ar-SA"/>
      </w:rPr>
    </w:lvl>
  </w:abstractNum>
  <w:abstractNum w:abstractNumId="7" w15:restartNumberingAfterBreak="0">
    <w:nsid w:val="153EA438"/>
    <w:multiLevelType w:val="hybridMultilevel"/>
    <w:tmpl w:val="9E26A7F0"/>
    <w:lvl w:ilvl="0" w:tplc="2F60FB46">
      <w:start w:val="3"/>
      <w:numFmt w:val="decimal"/>
      <w:lvlText w:val="%1."/>
      <w:lvlJc w:val="left"/>
    </w:lvl>
    <w:lvl w:ilvl="1" w:tplc="583A0E2E">
      <w:numFmt w:val="decimal"/>
      <w:lvlText w:val=""/>
      <w:lvlJc w:val="left"/>
    </w:lvl>
    <w:lvl w:ilvl="2" w:tplc="5BE2893C">
      <w:numFmt w:val="decimal"/>
      <w:lvlText w:val=""/>
      <w:lvlJc w:val="left"/>
    </w:lvl>
    <w:lvl w:ilvl="3" w:tplc="6E4CED88">
      <w:numFmt w:val="decimal"/>
      <w:lvlText w:val=""/>
      <w:lvlJc w:val="left"/>
    </w:lvl>
    <w:lvl w:ilvl="4" w:tplc="17BE221E">
      <w:numFmt w:val="decimal"/>
      <w:lvlText w:val=""/>
      <w:lvlJc w:val="left"/>
    </w:lvl>
    <w:lvl w:ilvl="5" w:tplc="53C87EB8">
      <w:numFmt w:val="decimal"/>
      <w:lvlText w:val=""/>
      <w:lvlJc w:val="left"/>
    </w:lvl>
    <w:lvl w:ilvl="6" w:tplc="C116DFA4">
      <w:numFmt w:val="decimal"/>
      <w:lvlText w:val=""/>
      <w:lvlJc w:val="left"/>
    </w:lvl>
    <w:lvl w:ilvl="7" w:tplc="20E69DD2">
      <w:numFmt w:val="decimal"/>
      <w:lvlText w:val=""/>
      <w:lvlJc w:val="left"/>
    </w:lvl>
    <w:lvl w:ilvl="8" w:tplc="ED84607E">
      <w:numFmt w:val="decimal"/>
      <w:lvlText w:val=""/>
      <w:lvlJc w:val="left"/>
    </w:lvl>
  </w:abstractNum>
  <w:abstractNum w:abstractNumId="8" w15:restartNumberingAfterBreak="0">
    <w:nsid w:val="15A1634C"/>
    <w:multiLevelType w:val="hybridMultilevel"/>
    <w:tmpl w:val="4FA25706"/>
    <w:lvl w:ilvl="0" w:tplc="13A633AC">
      <w:start w:val="1"/>
      <w:numFmt w:val="lowerLetter"/>
      <w:lvlText w:val="(%1)"/>
      <w:lvlJc w:val="left"/>
      <w:pPr>
        <w:ind w:left="1558" w:hanging="720"/>
      </w:pPr>
      <w:rPr>
        <w:rFonts w:hint="default"/>
        <w:spacing w:val="-2"/>
        <w:w w:val="99"/>
        <w:lang w:val="en-US" w:eastAsia="en-US" w:bidi="ar-SA"/>
      </w:rPr>
    </w:lvl>
    <w:lvl w:ilvl="1" w:tplc="CC6CC174">
      <w:start w:val="1"/>
      <w:numFmt w:val="lowerRoman"/>
      <w:lvlText w:val="(%2)"/>
      <w:lvlJc w:val="left"/>
      <w:pPr>
        <w:ind w:left="2278" w:hanging="720"/>
      </w:pPr>
      <w:rPr>
        <w:rFonts w:ascii="Times New Roman" w:eastAsia="Times New Roman" w:hAnsi="Times New Roman" w:cs="Times New Roman" w:hint="default"/>
        <w:spacing w:val="-1"/>
        <w:w w:val="99"/>
        <w:sz w:val="24"/>
        <w:szCs w:val="24"/>
        <w:lang w:val="en-US" w:eastAsia="en-US" w:bidi="ar-SA"/>
      </w:rPr>
    </w:lvl>
    <w:lvl w:ilvl="2" w:tplc="25B84A5E">
      <w:numFmt w:val="bullet"/>
      <w:lvlText w:val="•"/>
      <w:lvlJc w:val="left"/>
      <w:pPr>
        <w:ind w:left="3160" w:hanging="720"/>
      </w:pPr>
      <w:rPr>
        <w:rFonts w:hint="default"/>
        <w:lang w:val="en-US" w:eastAsia="en-US" w:bidi="ar-SA"/>
      </w:rPr>
    </w:lvl>
    <w:lvl w:ilvl="3" w:tplc="5B6CA876">
      <w:numFmt w:val="bullet"/>
      <w:lvlText w:val="•"/>
      <w:lvlJc w:val="left"/>
      <w:pPr>
        <w:ind w:left="4040" w:hanging="720"/>
      </w:pPr>
      <w:rPr>
        <w:rFonts w:hint="default"/>
        <w:lang w:val="en-US" w:eastAsia="en-US" w:bidi="ar-SA"/>
      </w:rPr>
    </w:lvl>
    <w:lvl w:ilvl="4" w:tplc="388E1E50">
      <w:numFmt w:val="bullet"/>
      <w:lvlText w:val="•"/>
      <w:lvlJc w:val="left"/>
      <w:pPr>
        <w:ind w:left="4920" w:hanging="720"/>
      </w:pPr>
      <w:rPr>
        <w:rFonts w:hint="default"/>
        <w:lang w:val="en-US" w:eastAsia="en-US" w:bidi="ar-SA"/>
      </w:rPr>
    </w:lvl>
    <w:lvl w:ilvl="5" w:tplc="63EA741A">
      <w:numFmt w:val="bullet"/>
      <w:lvlText w:val="•"/>
      <w:lvlJc w:val="left"/>
      <w:pPr>
        <w:ind w:left="5800" w:hanging="720"/>
      </w:pPr>
      <w:rPr>
        <w:rFonts w:hint="default"/>
        <w:lang w:val="en-US" w:eastAsia="en-US" w:bidi="ar-SA"/>
      </w:rPr>
    </w:lvl>
    <w:lvl w:ilvl="6" w:tplc="7ED66AB4">
      <w:numFmt w:val="bullet"/>
      <w:lvlText w:val="•"/>
      <w:lvlJc w:val="left"/>
      <w:pPr>
        <w:ind w:left="6680" w:hanging="720"/>
      </w:pPr>
      <w:rPr>
        <w:rFonts w:hint="default"/>
        <w:lang w:val="en-US" w:eastAsia="en-US" w:bidi="ar-SA"/>
      </w:rPr>
    </w:lvl>
    <w:lvl w:ilvl="7" w:tplc="E9F03514">
      <w:numFmt w:val="bullet"/>
      <w:lvlText w:val="•"/>
      <w:lvlJc w:val="left"/>
      <w:pPr>
        <w:ind w:left="7560" w:hanging="720"/>
      </w:pPr>
      <w:rPr>
        <w:rFonts w:hint="default"/>
        <w:lang w:val="en-US" w:eastAsia="en-US" w:bidi="ar-SA"/>
      </w:rPr>
    </w:lvl>
    <w:lvl w:ilvl="8" w:tplc="8F40F760">
      <w:numFmt w:val="bullet"/>
      <w:lvlText w:val="•"/>
      <w:lvlJc w:val="left"/>
      <w:pPr>
        <w:ind w:left="8440" w:hanging="720"/>
      </w:pPr>
      <w:rPr>
        <w:rFonts w:hint="default"/>
        <w:lang w:val="en-US" w:eastAsia="en-US" w:bidi="ar-SA"/>
      </w:rPr>
    </w:lvl>
  </w:abstractNum>
  <w:abstractNum w:abstractNumId="9" w15:restartNumberingAfterBreak="0">
    <w:nsid w:val="15EF2AA0"/>
    <w:multiLevelType w:val="hybridMultilevel"/>
    <w:tmpl w:val="E0B2CCD8"/>
    <w:lvl w:ilvl="0" w:tplc="15ACB83E">
      <w:start w:val="1"/>
      <w:numFmt w:val="lowerLetter"/>
      <w:lvlText w:val="(%1)"/>
      <w:lvlJc w:val="left"/>
      <w:pPr>
        <w:ind w:left="1558" w:hanging="720"/>
      </w:pPr>
      <w:rPr>
        <w:rFonts w:ascii="Times New Roman" w:eastAsia="Times New Roman" w:hAnsi="Times New Roman" w:cs="Times New Roman" w:hint="default"/>
        <w:w w:val="100"/>
        <w:sz w:val="22"/>
        <w:szCs w:val="22"/>
        <w:lang w:val="en-US" w:eastAsia="en-US" w:bidi="ar-SA"/>
      </w:rPr>
    </w:lvl>
    <w:lvl w:ilvl="1" w:tplc="D7CC324E">
      <w:numFmt w:val="bullet"/>
      <w:lvlText w:val="•"/>
      <w:lvlJc w:val="left"/>
      <w:pPr>
        <w:ind w:left="2424" w:hanging="720"/>
      </w:pPr>
      <w:rPr>
        <w:rFonts w:hint="default"/>
        <w:lang w:val="en-US" w:eastAsia="en-US" w:bidi="ar-SA"/>
      </w:rPr>
    </w:lvl>
    <w:lvl w:ilvl="2" w:tplc="3D124BC6">
      <w:numFmt w:val="bullet"/>
      <w:lvlText w:val="•"/>
      <w:lvlJc w:val="left"/>
      <w:pPr>
        <w:ind w:left="3288" w:hanging="720"/>
      </w:pPr>
      <w:rPr>
        <w:rFonts w:hint="default"/>
        <w:lang w:val="en-US" w:eastAsia="en-US" w:bidi="ar-SA"/>
      </w:rPr>
    </w:lvl>
    <w:lvl w:ilvl="3" w:tplc="56429DD4">
      <w:numFmt w:val="bullet"/>
      <w:lvlText w:val="•"/>
      <w:lvlJc w:val="left"/>
      <w:pPr>
        <w:ind w:left="4152" w:hanging="720"/>
      </w:pPr>
      <w:rPr>
        <w:rFonts w:hint="default"/>
        <w:lang w:val="en-US" w:eastAsia="en-US" w:bidi="ar-SA"/>
      </w:rPr>
    </w:lvl>
    <w:lvl w:ilvl="4" w:tplc="7DEADB34">
      <w:numFmt w:val="bullet"/>
      <w:lvlText w:val="•"/>
      <w:lvlJc w:val="left"/>
      <w:pPr>
        <w:ind w:left="5016" w:hanging="720"/>
      </w:pPr>
      <w:rPr>
        <w:rFonts w:hint="default"/>
        <w:lang w:val="en-US" w:eastAsia="en-US" w:bidi="ar-SA"/>
      </w:rPr>
    </w:lvl>
    <w:lvl w:ilvl="5" w:tplc="D338BEE6">
      <w:numFmt w:val="bullet"/>
      <w:lvlText w:val="•"/>
      <w:lvlJc w:val="left"/>
      <w:pPr>
        <w:ind w:left="5880" w:hanging="720"/>
      </w:pPr>
      <w:rPr>
        <w:rFonts w:hint="default"/>
        <w:lang w:val="en-US" w:eastAsia="en-US" w:bidi="ar-SA"/>
      </w:rPr>
    </w:lvl>
    <w:lvl w:ilvl="6" w:tplc="F4F4F982">
      <w:numFmt w:val="bullet"/>
      <w:lvlText w:val="•"/>
      <w:lvlJc w:val="left"/>
      <w:pPr>
        <w:ind w:left="6744" w:hanging="720"/>
      </w:pPr>
      <w:rPr>
        <w:rFonts w:hint="default"/>
        <w:lang w:val="en-US" w:eastAsia="en-US" w:bidi="ar-SA"/>
      </w:rPr>
    </w:lvl>
    <w:lvl w:ilvl="7" w:tplc="B8A639D4">
      <w:numFmt w:val="bullet"/>
      <w:lvlText w:val="•"/>
      <w:lvlJc w:val="left"/>
      <w:pPr>
        <w:ind w:left="7608" w:hanging="720"/>
      </w:pPr>
      <w:rPr>
        <w:rFonts w:hint="default"/>
        <w:lang w:val="en-US" w:eastAsia="en-US" w:bidi="ar-SA"/>
      </w:rPr>
    </w:lvl>
    <w:lvl w:ilvl="8" w:tplc="E9AAA622">
      <w:numFmt w:val="bullet"/>
      <w:lvlText w:val="•"/>
      <w:lvlJc w:val="left"/>
      <w:pPr>
        <w:ind w:left="8472" w:hanging="720"/>
      </w:pPr>
      <w:rPr>
        <w:rFonts w:hint="default"/>
        <w:lang w:val="en-US" w:eastAsia="en-US" w:bidi="ar-SA"/>
      </w:rPr>
    </w:lvl>
  </w:abstractNum>
  <w:abstractNum w:abstractNumId="10" w15:restartNumberingAfterBreak="0">
    <w:nsid w:val="1A5E94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63B9EA"/>
    <w:multiLevelType w:val="hybridMultilevel"/>
    <w:tmpl w:val="1C3C9CDC"/>
    <w:lvl w:ilvl="0" w:tplc="227E91CC">
      <w:start w:val="1"/>
      <w:numFmt w:val="bullet"/>
      <w:lvlText w:val="†"/>
      <w:lvlJc w:val="left"/>
    </w:lvl>
    <w:lvl w:ilvl="1" w:tplc="C6B0F630">
      <w:numFmt w:val="decimal"/>
      <w:lvlText w:val=""/>
      <w:lvlJc w:val="left"/>
    </w:lvl>
    <w:lvl w:ilvl="2" w:tplc="56847270">
      <w:numFmt w:val="decimal"/>
      <w:lvlText w:val=""/>
      <w:lvlJc w:val="left"/>
    </w:lvl>
    <w:lvl w:ilvl="3" w:tplc="BCC20D0E">
      <w:numFmt w:val="decimal"/>
      <w:lvlText w:val=""/>
      <w:lvlJc w:val="left"/>
    </w:lvl>
    <w:lvl w:ilvl="4" w:tplc="5734C33C">
      <w:numFmt w:val="decimal"/>
      <w:lvlText w:val=""/>
      <w:lvlJc w:val="left"/>
    </w:lvl>
    <w:lvl w:ilvl="5" w:tplc="4F0E2144">
      <w:numFmt w:val="decimal"/>
      <w:lvlText w:val=""/>
      <w:lvlJc w:val="left"/>
    </w:lvl>
    <w:lvl w:ilvl="6" w:tplc="AD1C7750">
      <w:numFmt w:val="decimal"/>
      <w:lvlText w:val=""/>
      <w:lvlJc w:val="left"/>
    </w:lvl>
    <w:lvl w:ilvl="7" w:tplc="A852DBE2">
      <w:numFmt w:val="decimal"/>
      <w:lvlText w:val=""/>
      <w:lvlJc w:val="left"/>
    </w:lvl>
    <w:lvl w:ilvl="8" w:tplc="19486458">
      <w:numFmt w:val="decimal"/>
      <w:lvlText w:val=""/>
      <w:lvlJc w:val="left"/>
    </w:lvl>
  </w:abstractNum>
  <w:abstractNum w:abstractNumId="12" w15:restartNumberingAfterBreak="0">
    <w:nsid w:val="27192FBC"/>
    <w:multiLevelType w:val="multilevel"/>
    <w:tmpl w:val="FB4647D0"/>
    <w:lvl w:ilvl="0">
      <w:start w:val="5"/>
      <w:numFmt w:val="decimal"/>
      <w:lvlText w:val="%1"/>
      <w:lvlJc w:val="left"/>
      <w:pPr>
        <w:ind w:left="838" w:hanging="704"/>
      </w:pPr>
      <w:rPr>
        <w:rFonts w:hint="default"/>
        <w:lang w:val="en-US" w:eastAsia="en-US" w:bidi="ar-SA"/>
      </w:rPr>
    </w:lvl>
    <w:lvl w:ilvl="1">
      <w:start w:val="1"/>
      <w:numFmt w:val="decimal"/>
      <w:lvlText w:val="%1.%2"/>
      <w:lvlJc w:val="left"/>
      <w:pPr>
        <w:ind w:left="838" w:hanging="704"/>
      </w:pPr>
      <w:rPr>
        <w:rFonts w:hint="default"/>
        <w:lang w:val="en-US" w:eastAsia="en-US" w:bidi="ar-SA"/>
      </w:rPr>
    </w:lvl>
    <w:lvl w:ilvl="2">
      <w:start w:val="1"/>
      <w:numFmt w:val="decimal"/>
      <w:lvlText w:val="%1.%2.%3"/>
      <w:lvlJc w:val="left"/>
      <w:pPr>
        <w:ind w:left="838" w:hanging="704"/>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648" w:hanging="704"/>
      </w:pPr>
      <w:rPr>
        <w:rFonts w:hint="default"/>
        <w:lang w:val="en-US" w:eastAsia="en-US" w:bidi="ar-SA"/>
      </w:rPr>
    </w:lvl>
    <w:lvl w:ilvl="4">
      <w:numFmt w:val="bullet"/>
      <w:lvlText w:val="•"/>
      <w:lvlJc w:val="left"/>
      <w:pPr>
        <w:ind w:left="4584" w:hanging="704"/>
      </w:pPr>
      <w:rPr>
        <w:rFonts w:hint="default"/>
        <w:lang w:val="en-US" w:eastAsia="en-US" w:bidi="ar-SA"/>
      </w:rPr>
    </w:lvl>
    <w:lvl w:ilvl="5">
      <w:numFmt w:val="bullet"/>
      <w:lvlText w:val="•"/>
      <w:lvlJc w:val="left"/>
      <w:pPr>
        <w:ind w:left="5520" w:hanging="704"/>
      </w:pPr>
      <w:rPr>
        <w:rFonts w:hint="default"/>
        <w:lang w:val="en-US" w:eastAsia="en-US" w:bidi="ar-SA"/>
      </w:rPr>
    </w:lvl>
    <w:lvl w:ilvl="6">
      <w:numFmt w:val="bullet"/>
      <w:lvlText w:val="•"/>
      <w:lvlJc w:val="left"/>
      <w:pPr>
        <w:ind w:left="6456" w:hanging="704"/>
      </w:pPr>
      <w:rPr>
        <w:rFonts w:hint="default"/>
        <w:lang w:val="en-US" w:eastAsia="en-US" w:bidi="ar-SA"/>
      </w:rPr>
    </w:lvl>
    <w:lvl w:ilvl="7">
      <w:numFmt w:val="bullet"/>
      <w:lvlText w:val="•"/>
      <w:lvlJc w:val="left"/>
      <w:pPr>
        <w:ind w:left="7392" w:hanging="704"/>
      </w:pPr>
      <w:rPr>
        <w:rFonts w:hint="default"/>
        <w:lang w:val="en-US" w:eastAsia="en-US" w:bidi="ar-SA"/>
      </w:rPr>
    </w:lvl>
    <w:lvl w:ilvl="8">
      <w:numFmt w:val="bullet"/>
      <w:lvlText w:val="•"/>
      <w:lvlJc w:val="left"/>
      <w:pPr>
        <w:ind w:left="8328" w:hanging="704"/>
      </w:pPr>
      <w:rPr>
        <w:rFonts w:hint="default"/>
        <w:lang w:val="en-US" w:eastAsia="en-US" w:bidi="ar-SA"/>
      </w:rPr>
    </w:lvl>
  </w:abstractNum>
  <w:abstractNum w:abstractNumId="13" w15:restartNumberingAfterBreak="0">
    <w:nsid w:val="292A58A1"/>
    <w:multiLevelType w:val="multilevel"/>
    <w:tmpl w:val="DED2AC9E"/>
    <w:lvl w:ilvl="0">
      <w:start w:val="5"/>
      <w:numFmt w:val="decimal"/>
      <w:lvlText w:val="%1"/>
      <w:lvlJc w:val="left"/>
      <w:pPr>
        <w:ind w:left="838" w:hanging="702"/>
      </w:pPr>
      <w:rPr>
        <w:rFonts w:hint="default"/>
        <w:lang w:val="en-US" w:eastAsia="en-US" w:bidi="ar-SA"/>
      </w:rPr>
    </w:lvl>
    <w:lvl w:ilvl="1">
      <w:start w:val="4"/>
      <w:numFmt w:val="decimal"/>
      <w:lvlText w:val="%1.%2"/>
      <w:lvlJc w:val="left"/>
      <w:pPr>
        <w:ind w:left="838" w:hanging="702"/>
      </w:pPr>
      <w:rPr>
        <w:rFonts w:hint="default"/>
        <w:lang w:val="en-US" w:eastAsia="en-US" w:bidi="ar-SA"/>
      </w:rPr>
    </w:lvl>
    <w:lvl w:ilvl="2">
      <w:start w:val="1"/>
      <w:numFmt w:val="decimal"/>
      <w:lvlText w:val="%1.%2.%3"/>
      <w:lvlJc w:val="left"/>
      <w:pPr>
        <w:ind w:left="838" w:hanging="702"/>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648" w:hanging="702"/>
      </w:pPr>
      <w:rPr>
        <w:rFonts w:hint="default"/>
        <w:lang w:val="en-US" w:eastAsia="en-US" w:bidi="ar-SA"/>
      </w:rPr>
    </w:lvl>
    <w:lvl w:ilvl="4">
      <w:numFmt w:val="bullet"/>
      <w:lvlText w:val="•"/>
      <w:lvlJc w:val="left"/>
      <w:pPr>
        <w:ind w:left="4584" w:hanging="702"/>
      </w:pPr>
      <w:rPr>
        <w:rFonts w:hint="default"/>
        <w:lang w:val="en-US" w:eastAsia="en-US" w:bidi="ar-SA"/>
      </w:rPr>
    </w:lvl>
    <w:lvl w:ilvl="5">
      <w:numFmt w:val="bullet"/>
      <w:lvlText w:val="•"/>
      <w:lvlJc w:val="left"/>
      <w:pPr>
        <w:ind w:left="5520" w:hanging="702"/>
      </w:pPr>
      <w:rPr>
        <w:rFonts w:hint="default"/>
        <w:lang w:val="en-US" w:eastAsia="en-US" w:bidi="ar-SA"/>
      </w:rPr>
    </w:lvl>
    <w:lvl w:ilvl="6">
      <w:numFmt w:val="bullet"/>
      <w:lvlText w:val="•"/>
      <w:lvlJc w:val="left"/>
      <w:pPr>
        <w:ind w:left="6456" w:hanging="702"/>
      </w:pPr>
      <w:rPr>
        <w:rFonts w:hint="default"/>
        <w:lang w:val="en-US" w:eastAsia="en-US" w:bidi="ar-SA"/>
      </w:rPr>
    </w:lvl>
    <w:lvl w:ilvl="7">
      <w:numFmt w:val="bullet"/>
      <w:lvlText w:val="•"/>
      <w:lvlJc w:val="left"/>
      <w:pPr>
        <w:ind w:left="7392" w:hanging="702"/>
      </w:pPr>
      <w:rPr>
        <w:rFonts w:hint="default"/>
        <w:lang w:val="en-US" w:eastAsia="en-US" w:bidi="ar-SA"/>
      </w:rPr>
    </w:lvl>
    <w:lvl w:ilvl="8">
      <w:numFmt w:val="bullet"/>
      <w:lvlText w:val="•"/>
      <w:lvlJc w:val="left"/>
      <w:pPr>
        <w:ind w:left="8328" w:hanging="702"/>
      </w:pPr>
      <w:rPr>
        <w:rFonts w:hint="default"/>
        <w:lang w:val="en-US" w:eastAsia="en-US" w:bidi="ar-SA"/>
      </w:rPr>
    </w:lvl>
  </w:abstractNum>
  <w:abstractNum w:abstractNumId="14" w15:restartNumberingAfterBreak="0">
    <w:nsid w:val="31A53D43"/>
    <w:multiLevelType w:val="multilevel"/>
    <w:tmpl w:val="F8DCA564"/>
    <w:lvl w:ilvl="0">
      <w:start w:val="5"/>
      <w:numFmt w:val="decimal"/>
      <w:lvlText w:val="%1"/>
      <w:lvlJc w:val="left"/>
      <w:pPr>
        <w:ind w:left="838" w:hanging="702"/>
      </w:pPr>
      <w:rPr>
        <w:rFonts w:hint="default"/>
        <w:lang w:val="en-US" w:eastAsia="en-US" w:bidi="ar-SA"/>
      </w:rPr>
    </w:lvl>
    <w:lvl w:ilvl="1">
      <w:start w:val="3"/>
      <w:numFmt w:val="decimal"/>
      <w:lvlText w:val="%1.%2"/>
      <w:lvlJc w:val="left"/>
      <w:pPr>
        <w:ind w:left="838" w:hanging="702"/>
      </w:pPr>
      <w:rPr>
        <w:rFonts w:hint="default"/>
        <w:lang w:val="en-US" w:eastAsia="en-US" w:bidi="ar-SA"/>
      </w:rPr>
    </w:lvl>
    <w:lvl w:ilvl="2">
      <w:start w:val="1"/>
      <w:numFmt w:val="decimal"/>
      <w:lvlText w:val="%1.%2.%3"/>
      <w:lvlJc w:val="left"/>
      <w:pPr>
        <w:ind w:left="838" w:hanging="702"/>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648" w:hanging="702"/>
      </w:pPr>
      <w:rPr>
        <w:rFonts w:hint="default"/>
        <w:lang w:val="en-US" w:eastAsia="en-US" w:bidi="ar-SA"/>
      </w:rPr>
    </w:lvl>
    <w:lvl w:ilvl="4">
      <w:numFmt w:val="bullet"/>
      <w:lvlText w:val="•"/>
      <w:lvlJc w:val="left"/>
      <w:pPr>
        <w:ind w:left="4584" w:hanging="702"/>
      </w:pPr>
      <w:rPr>
        <w:rFonts w:hint="default"/>
        <w:lang w:val="en-US" w:eastAsia="en-US" w:bidi="ar-SA"/>
      </w:rPr>
    </w:lvl>
    <w:lvl w:ilvl="5">
      <w:numFmt w:val="bullet"/>
      <w:lvlText w:val="•"/>
      <w:lvlJc w:val="left"/>
      <w:pPr>
        <w:ind w:left="5520" w:hanging="702"/>
      </w:pPr>
      <w:rPr>
        <w:rFonts w:hint="default"/>
        <w:lang w:val="en-US" w:eastAsia="en-US" w:bidi="ar-SA"/>
      </w:rPr>
    </w:lvl>
    <w:lvl w:ilvl="6">
      <w:numFmt w:val="bullet"/>
      <w:lvlText w:val="•"/>
      <w:lvlJc w:val="left"/>
      <w:pPr>
        <w:ind w:left="6456" w:hanging="702"/>
      </w:pPr>
      <w:rPr>
        <w:rFonts w:hint="default"/>
        <w:lang w:val="en-US" w:eastAsia="en-US" w:bidi="ar-SA"/>
      </w:rPr>
    </w:lvl>
    <w:lvl w:ilvl="7">
      <w:numFmt w:val="bullet"/>
      <w:lvlText w:val="•"/>
      <w:lvlJc w:val="left"/>
      <w:pPr>
        <w:ind w:left="7392" w:hanging="702"/>
      </w:pPr>
      <w:rPr>
        <w:rFonts w:hint="default"/>
        <w:lang w:val="en-US" w:eastAsia="en-US" w:bidi="ar-SA"/>
      </w:rPr>
    </w:lvl>
    <w:lvl w:ilvl="8">
      <w:numFmt w:val="bullet"/>
      <w:lvlText w:val="•"/>
      <w:lvlJc w:val="left"/>
      <w:pPr>
        <w:ind w:left="8328" w:hanging="702"/>
      </w:pPr>
      <w:rPr>
        <w:rFonts w:hint="default"/>
        <w:lang w:val="en-US" w:eastAsia="en-US" w:bidi="ar-SA"/>
      </w:rPr>
    </w:lvl>
  </w:abstractNum>
  <w:abstractNum w:abstractNumId="15" w15:restartNumberingAfterBreak="0">
    <w:nsid w:val="36BAFA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7201684"/>
    <w:multiLevelType w:val="hybridMultilevel"/>
    <w:tmpl w:val="D696CD6E"/>
    <w:lvl w:ilvl="0" w:tplc="748A2CE4">
      <w:start w:val="1"/>
      <w:numFmt w:val="decimal"/>
      <w:lvlText w:val="%1."/>
      <w:lvlJc w:val="left"/>
      <w:pPr>
        <w:ind w:left="360" w:hanging="243"/>
      </w:pPr>
      <w:rPr>
        <w:rFonts w:hint="default"/>
        <w:w w:val="100"/>
        <w:lang w:val="en-US" w:eastAsia="en-US" w:bidi="ar-SA"/>
      </w:rPr>
    </w:lvl>
    <w:lvl w:ilvl="1" w:tplc="741E19EA">
      <w:start w:val="1"/>
      <w:numFmt w:val="decimal"/>
      <w:lvlText w:val="%2)"/>
      <w:lvlJc w:val="left"/>
      <w:pPr>
        <w:ind w:left="1558" w:hanging="720"/>
      </w:pPr>
      <w:rPr>
        <w:rFonts w:ascii="Times New Roman" w:eastAsia="Times New Roman" w:hAnsi="Times New Roman" w:cs="Times New Roman" w:hint="default"/>
        <w:w w:val="99"/>
        <w:sz w:val="24"/>
        <w:szCs w:val="24"/>
        <w:lang w:val="en-US" w:eastAsia="en-US" w:bidi="ar-SA"/>
      </w:rPr>
    </w:lvl>
    <w:lvl w:ilvl="2" w:tplc="8DDA6CAA">
      <w:numFmt w:val="bullet"/>
      <w:lvlText w:val="•"/>
      <w:lvlJc w:val="left"/>
      <w:pPr>
        <w:ind w:left="2520" w:hanging="720"/>
      </w:pPr>
      <w:rPr>
        <w:rFonts w:hint="default"/>
        <w:lang w:val="en-US" w:eastAsia="en-US" w:bidi="ar-SA"/>
      </w:rPr>
    </w:lvl>
    <w:lvl w:ilvl="3" w:tplc="53402D62">
      <w:numFmt w:val="bullet"/>
      <w:lvlText w:val="•"/>
      <w:lvlJc w:val="left"/>
      <w:pPr>
        <w:ind w:left="3480" w:hanging="720"/>
      </w:pPr>
      <w:rPr>
        <w:rFonts w:hint="default"/>
        <w:lang w:val="en-US" w:eastAsia="en-US" w:bidi="ar-SA"/>
      </w:rPr>
    </w:lvl>
    <w:lvl w:ilvl="4" w:tplc="527CD0C0">
      <w:numFmt w:val="bullet"/>
      <w:lvlText w:val="•"/>
      <w:lvlJc w:val="left"/>
      <w:pPr>
        <w:ind w:left="4440" w:hanging="720"/>
      </w:pPr>
      <w:rPr>
        <w:rFonts w:hint="default"/>
        <w:lang w:val="en-US" w:eastAsia="en-US" w:bidi="ar-SA"/>
      </w:rPr>
    </w:lvl>
    <w:lvl w:ilvl="5" w:tplc="02E8D63C">
      <w:numFmt w:val="bullet"/>
      <w:lvlText w:val="•"/>
      <w:lvlJc w:val="left"/>
      <w:pPr>
        <w:ind w:left="5400" w:hanging="720"/>
      </w:pPr>
      <w:rPr>
        <w:rFonts w:hint="default"/>
        <w:lang w:val="en-US" w:eastAsia="en-US" w:bidi="ar-SA"/>
      </w:rPr>
    </w:lvl>
    <w:lvl w:ilvl="6" w:tplc="7124EC46">
      <w:numFmt w:val="bullet"/>
      <w:lvlText w:val="•"/>
      <w:lvlJc w:val="left"/>
      <w:pPr>
        <w:ind w:left="6360" w:hanging="720"/>
      </w:pPr>
      <w:rPr>
        <w:rFonts w:hint="default"/>
        <w:lang w:val="en-US" w:eastAsia="en-US" w:bidi="ar-SA"/>
      </w:rPr>
    </w:lvl>
    <w:lvl w:ilvl="7" w:tplc="FCBA344E">
      <w:numFmt w:val="bullet"/>
      <w:lvlText w:val="•"/>
      <w:lvlJc w:val="left"/>
      <w:pPr>
        <w:ind w:left="7320" w:hanging="720"/>
      </w:pPr>
      <w:rPr>
        <w:rFonts w:hint="default"/>
        <w:lang w:val="en-US" w:eastAsia="en-US" w:bidi="ar-SA"/>
      </w:rPr>
    </w:lvl>
    <w:lvl w:ilvl="8" w:tplc="DF9A9476">
      <w:numFmt w:val="bullet"/>
      <w:lvlText w:val="•"/>
      <w:lvlJc w:val="left"/>
      <w:pPr>
        <w:ind w:left="8280" w:hanging="720"/>
      </w:pPr>
      <w:rPr>
        <w:rFonts w:hint="default"/>
        <w:lang w:val="en-US" w:eastAsia="en-US" w:bidi="ar-SA"/>
      </w:rPr>
    </w:lvl>
  </w:abstractNum>
  <w:abstractNum w:abstractNumId="17" w15:restartNumberingAfterBreak="0">
    <w:nsid w:val="3F0E3B86"/>
    <w:multiLevelType w:val="hybridMultilevel"/>
    <w:tmpl w:val="8A1CCCCC"/>
    <w:lvl w:ilvl="0" w:tplc="3A9C0462">
      <w:start w:val="1"/>
      <w:numFmt w:val="decimal"/>
      <w:lvlText w:val="%1)"/>
      <w:lvlJc w:val="left"/>
      <w:pPr>
        <w:ind w:left="1558" w:hanging="720"/>
      </w:pPr>
      <w:rPr>
        <w:rFonts w:ascii="Times New Roman" w:eastAsia="Times New Roman" w:hAnsi="Times New Roman" w:cs="Times New Roman" w:hint="default"/>
        <w:w w:val="99"/>
        <w:sz w:val="24"/>
        <w:szCs w:val="24"/>
        <w:lang w:val="en-US" w:eastAsia="en-US" w:bidi="ar-SA"/>
      </w:rPr>
    </w:lvl>
    <w:lvl w:ilvl="1" w:tplc="6E66D522">
      <w:numFmt w:val="bullet"/>
      <w:lvlText w:val="•"/>
      <w:lvlJc w:val="left"/>
      <w:pPr>
        <w:ind w:left="2424" w:hanging="720"/>
      </w:pPr>
      <w:rPr>
        <w:rFonts w:hint="default"/>
        <w:lang w:val="en-US" w:eastAsia="en-US" w:bidi="ar-SA"/>
      </w:rPr>
    </w:lvl>
    <w:lvl w:ilvl="2" w:tplc="25C20B32">
      <w:numFmt w:val="bullet"/>
      <w:lvlText w:val="•"/>
      <w:lvlJc w:val="left"/>
      <w:pPr>
        <w:ind w:left="3288" w:hanging="720"/>
      </w:pPr>
      <w:rPr>
        <w:rFonts w:hint="default"/>
        <w:lang w:val="en-US" w:eastAsia="en-US" w:bidi="ar-SA"/>
      </w:rPr>
    </w:lvl>
    <w:lvl w:ilvl="3" w:tplc="E57C832A">
      <w:numFmt w:val="bullet"/>
      <w:lvlText w:val="•"/>
      <w:lvlJc w:val="left"/>
      <w:pPr>
        <w:ind w:left="4152" w:hanging="720"/>
      </w:pPr>
      <w:rPr>
        <w:rFonts w:hint="default"/>
        <w:lang w:val="en-US" w:eastAsia="en-US" w:bidi="ar-SA"/>
      </w:rPr>
    </w:lvl>
    <w:lvl w:ilvl="4" w:tplc="78749400">
      <w:numFmt w:val="bullet"/>
      <w:lvlText w:val="•"/>
      <w:lvlJc w:val="left"/>
      <w:pPr>
        <w:ind w:left="5016" w:hanging="720"/>
      </w:pPr>
      <w:rPr>
        <w:rFonts w:hint="default"/>
        <w:lang w:val="en-US" w:eastAsia="en-US" w:bidi="ar-SA"/>
      </w:rPr>
    </w:lvl>
    <w:lvl w:ilvl="5" w:tplc="2A2670B2">
      <w:numFmt w:val="bullet"/>
      <w:lvlText w:val="•"/>
      <w:lvlJc w:val="left"/>
      <w:pPr>
        <w:ind w:left="5880" w:hanging="720"/>
      </w:pPr>
      <w:rPr>
        <w:rFonts w:hint="default"/>
        <w:lang w:val="en-US" w:eastAsia="en-US" w:bidi="ar-SA"/>
      </w:rPr>
    </w:lvl>
    <w:lvl w:ilvl="6" w:tplc="D7BE259E">
      <w:numFmt w:val="bullet"/>
      <w:lvlText w:val="•"/>
      <w:lvlJc w:val="left"/>
      <w:pPr>
        <w:ind w:left="6744" w:hanging="720"/>
      </w:pPr>
      <w:rPr>
        <w:rFonts w:hint="default"/>
        <w:lang w:val="en-US" w:eastAsia="en-US" w:bidi="ar-SA"/>
      </w:rPr>
    </w:lvl>
    <w:lvl w:ilvl="7" w:tplc="6710622E">
      <w:numFmt w:val="bullet"/>
      <w:lvlText w:val="•"/>
      <w:lvlJc w:val="left"/>
      <w:pPr>
        <w:ind w:left="7608" w:hanging="720"/>
      </w:pPr>
      <w:rPr>
        <w:rFonts w:hint="default"/>
        <w:lang w:val="en-US" w:eastAsia="en-US" w:bidi="ar-SA"/>
      </w:rPr>
    </w:lvl>
    <w:lvl w:ilvl="8" w:tplc="E272BC82">
      <w:numFmt w:val="bullet"/>
      <w:lvlText w:val="•"/>
      <w:lvlJc w:val="left"/>
      <w:pPr>
        <w:ind w:left="8472" w:hanging="720"/>
      </w:pPr>
      <w:rPr>
        <w:rFonts w:hint="default"/>
        <w:lang w:val="en-US" w:eastAsia="en-US" w:bidi="ar-SA"/>
      </w:rPr>
    </w:lvl>
  </w:abstractNum>
  <w:abstractNum w:abstractNumId="18" w15:restartNumberingAfterBreak="0">
    <w:nsid w:val="3F0F7128"/>
    <w:multiLevelType w:val="multilevel"/>
    <w:tmpl w:val="B0C4E9CE"/>
    <w:lvl w:ilvl="0">
      <w:start w:val="2"/>
      <w:numFmt w:val="decimal"/>
      <w:lvlText w:val="%1"/>
      <w:lvlJc w:val="left"/>
      <w:pPr>
        <w:ind w:left="838" w:hanging="704"/>
      </w:pPr>
      <w:rPr>
        <w:rFonts w:hint="default"/>
        <w:lang w:val="en-US" w:eastAsia="en-US" w:bidi="ar-SA"/>
      </w:rPr>
    </w:lvl>
    <w:lvl w:ilvl="1">
      <w:start w:val="1"/>
      <w:numFmt w:val="decimal"/>
      <w:lvlText w:val="%1.%2"/>
      <w:lvlJc w:val="left"/>
      <w:pPr>
        <w:ind w:left="838" w:hanging="704"/>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558" w:hanging="720"/>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480" w:hanging="720"/>
      </w:pPr>
      <w:rPr>
        <w:rFonts w:hint="default"/>
        <w:lang w:val="en-US" w:eastAsia="en-US" w:bidi="ar-SA"/>
      </w:rPr>
    </w:lvl>
    <w:lvl w:ilvl="4">
      <w:numFmt w:val="bullet"/>
      <w:lvlText w:val="•"/>
      <w:lvlJc w:val="left"/>
      <w:pPr>
        <w:ind w:left="4440"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32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9" w15:restartNumberingAfterBreak="0">
    <w:nsid w:val="405A7E92"/>
    <w:multiLevelType w:val="multilevel"/>
    <w:tmpl w:val="07189362"/>
    <w:lvl w:ilvl="0">
      <w:start w:val="5"/>
      <w:numFmt w:val="decimal"/>
      <w:lvlText w:val="%1"/>
      <w:lvlJc w:val="left"/>
      <w:pPr>
        <w:ind w:left="838" w:hanging="721"/>
      </w:pPr>
      <w:rPr>
        <w:rFonts w:hint="default"/>
        <w:lang w:val="en-US" w:eastAsia="en-US" w:bidi="ar-SA"/>
      </w:rPr>
    </w:lvl>
    <w:lvl w:ilvl="1">
      <w:start w:val="12"/>
      <w:numFmt w:val="decimal"/>
      <w:lvlText w:val="%1.%2"/>
      <w:lvlJc w:val="left"/>
      <w:pPr>
        <w:ind w:left="838" w:hanging="721"/>
      </w:pPr>
      <w:rPr>
        <w:rFonts w:hint="default"/>
        <w:lang w:val="en-US" w:eastAsia="en-US" w:bidi="ar-SA"/>
      </w:rPr>
    </w:lvl>
    <w:lvl w:ilvl="2">
      <w:start w:val="1"/>
      <w:numFmt w:val="decimal"/>
      <w:lvlText w:val="%1.%2.%3"/>
      <w:lvlJc w:val="left"/>
      <w:pPr>
        <w:ind w:left="838" w:hanging="721"/>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838" w:hanging="812"/>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584" w:hanging="812"/>
      </w:pPr>
      <w:rPr>
        <w:rFonts w:hint="default"/>
        <w:lang w:val="en-US" w:eastAsia="en-US" w:bidi="ar-SA"/>
      </w:rPr>
    </w:lvl>
    <w:lvl w:ilvl="5">
      <w:numFmt w:val="bullet"/>
      <w:lvlText w:val="•"/>
      <w:lvlJc w:val="left"/>
      <w:pPr>
        <w:ind w:left="5520" w:hanging="812"/>
      </w:pPr>
      <w:rPr>
        <w:rFonts w:hint="default"/>
        <w:lang w:val="en-US" w:eastAsia="en-US" w:bidi="ar-SA"/>
      </w:rPr>
    </w:lvl>
    <w:lvl w:ilvl="6">
      <w:numFmt w:val="bullet"/>
      <w:lvlText w:val="•"/>
      <w:lvlJc w:val="left"/>
      <w:pPr>
        <w:ind w:left="6456" w:hanging="812"/>
      </w:pPr>
      <w:rPr>
        <w:rFonts w:hint="default"/>
        <w:lang w:val="en-US" w:eastAsia="en-US" w:bidi="ar-SA"/>
      </w:rPr>
    </w:lvl>
    <w:lvl w:ilvl="7">
      <w:numFmt w:val="bullet"/>
      <w:lvlText w:val="•"/>
      <w:lvlJc w:val="left"/>
      <w:pPr>
        <w:ind w:left="7392" w:hanging="812"/>
      </w:pPr>
      <w:rPr>
        <w:rFonts w:hint="default"/>
        <w:lang w:val="en-US" w:eastAsia="en-US" w:bidi="ar-SA"/>
      </w:rPr>
    </w:lvl>
    <w:lvl w:ilvl="8">
      <w:numFmt w:val="bullet"/>
      <w:lvlText w:val="•"/>
      <w:lvlJc w:val="left"/>
      <w:pPr>
        <w:ind w:left="8328" w:hanging="812"/>
      </w:pPr>
      <w:rPr>
        <w:rFonts w:hint="default"/>
        <w:lang w:val="en-US" w:eastAsia="en-US" w:bidi="ar-SA"/>
      </w:rPr>
    </w:lvl>
  </w:abstractNum>
  <w:abstractNum w:abstractNumId="20" w15:restartNumberingAfterBreak="0">
    <w:nsid w:val="43F673B5"/>
    <w:multiLevelType w:val="hybridMultilevel"/>
    <w:tmpl w:val="81F27FD8"/>
    <w:lvl w:ilvl="0" w:tplc="0DD4E3BE">
      <w:start w:val="1"/>
      <w:numFmt w:val="decimal"/>
      <w:lvlText w:val="%1."/>
      <w:lvlJc w:val="left"/>
      <w:pPr>
        <w:ind w:left="591" w:hanging="480"/>
      </w:pPr>
      <w:rPr>
        <w:rFonts w:ascii="Times New Roman" w:eastAsia="Times New Roman" w:hAnsi="Times New Roman" w:cs="Times New Roman" w:hint="default"/>
        <w:w w:val="100"/>
        <w:sz w:val="24"/>
        <w:szCs w:val="24"/>
        <w:lang w:val="en-US" w:eastAsia="en-US" w:bidi="ar-SA"/>
      </w:rPr>
    </w:lvl>
    <w:lvl w:ilvl="1" w:tplc="9586C706">
      <w:numFmt w:val="bullet"/>
      <w:lvlText w:val="•"/>
      <w:lvlJc w:val="left"/>
      <w:pPr>
        <w:ind w:left="1490" w:hanging="480"/>
      </w:pPr>
      <w:rPr>
        <w:rFonts w:hint="default"/>
        <w:lang w:val="en-US" w:eastAsia="en-US" w:bidi="ar-SA"/>
      </w:rPr>
    </w:lvl>
    <w:lvl w:ilvl="2" w:tplc="B18AA79A">
      <w:numFmt w:val="bullet"/>
      <w:lvlText w:val="•"/>
      <w:lvlJc w:val="left"/>
      <w:pPr>
        <w:ind w:left="2381" w:hanging="480"/>
      </w:pPr>
      <w:rPr>
        <w:rFonts w:hint="default"/>
        <w:lang w:val="en-US" w:eastAsia="en-US" w:bidi="ar-SA"/>
      </w:rPr>
    </w:lvl>
    <w:lvl w:ilvl="3" w:tplc="67522370">
      <w:numFmt w:val="bullet"/>
      <w:lvlText w:val="•"/>
      <w:lvlJc w:val="left"/>
      <w:pPr>
        <w:ind w:left="3271" w:hanging="480"/>
      </w:pPr>
      <w:rPr>
        <w:rFonts w:hint="default"/>
        <w:lang w:val="en-US" w:eastAsia="en-US" w:bidi="ar-SA"/>
      </w:rPr>
    </w:lvl>
    <w:lvl w:ilvl="4" w:tplc="08D095B0">
      <w:numFmt w:val="bullet"/>
      <w:lvlText w:val="•"/>
      <w:lvlJc w:val="left"/>
      <w:pPr>
        <w:ind w:left="4162" w:hanging="480"/>
      </w:pPr>
      <w:rPr>
        <w:rFonts w:hint="default"/>
        <w:lang w:val="en-US" w:eastAsia="en-US" w:bidi="ar-SA"/>
      </w:rPr>
    </w:lvl>
    <w:lvl w:ilvl="5" w:tplc="208E36E8">
      <w:numFmt w:val="bullet"/>
      <w:lvlText w:val="•"/>
      <w:lvlJc w:val="left"/>
      <w:pPr>
        <w:ind w:left="5053" w:hanging="480"/>
      </w:pPr>
      <w:rPr>
        <w:rFonts w:hint="default"/>
        <w:lang w:val="en-US" w:eastAsia="en-US" w:bidi="ar-SA"/>
      </w:rPr>
    </w:lvl>
    <w:lvl w:ilvl="6" w:tplc="EEE455CE">
      <w:numFmt w:val="bullet"/>
      <w:lvlText w:val="•"/>
      <w:lvlJc w:val="left"/>
      <w:pPr>
        <w:ind w:left="5943" w:hanging="480"/>
      </w:pPr>
      <w:rPr>
        <w:rFonts w:hint="default"/>
        <w:lang w:val="en-US" w:eastAsia="en-US" w:bidi="ar-SA"/>
      </w:rPr>
    </w:lvl>
    <w:lvl w:ilvl="7" w:tplc="3DDCA9F8">
      <w:numFmt w:val="bullet"/>
      <w:lvlText w:val="•"/>
      <w:lvlJc w:val="left"/>
      <w:pPr>
        <w:ind w:left="6834" w:hanging="480"/>
      </w:pPr>
      <w:rPr>
        <w:rFonts w:hint="default"/>
        <w:lang w:val="en-US" w:eastAsia="en-US" w:bidi="ar-SA"/>
      </w:rPr>
    </w:lvl>
    <w:lvl w:ilvl="8" w:tplc="10B08484">
      <w:numFmt w:val="bullet"/>
      <w:lvlText w:val="•"/>
      <w:lvlJc w:val="left"/>
      <w:pPr>
        <w:ind w:left="7725" w:hanging="480"/>
      </w:pPr>
      <w:rPr>
        <w:rFonts w:hint="default"/>
        <w:lang w:val="en-US" w:eastAsia="en-US" w:bidi="ar-SA"/>
      </w:rPr>
    </w:lvl>
  </w:abstractNum>
  <w:abstractNum w:abstractNumId="21" w15:restartNumberingAfterBreak="0">
    <w:nsid w:val="483C77B5"/>
    <w:multiLevelType w:val="hybridMultilevel"/>
    <w:tmpl w:val="4ECEA4B6"/>
    <w:lvl w:ilvl="0" w:tplc="6E3EB11A">
      <w:start w:val="1"/>
      <w:numFmt w:val="lowerLetter"/>
      <w:lvlText w:val="%1)"/>
      <w:lvlJc w:val="left"/>
      <w:pPr>
        <w:ind w:left="1558" w:hanging="720"/>
      </w:pPr>
      <w:rPr>
        <w:rFonts w:ascii="Times New Roman" w:eastAsia="Times New Roman" w:hAnsi="Times New Roman" w:cs="Times New Roman" w:hint="default"/>
        <w:spacing w:val="-1"/>
        <w:w w:val="99"/>
        <w:sz w:val="24"/>
        <w:szCs w:val="24"/>
        <w:lang w:val="en-US" w:eastAsia="en-US" w:bidi="ar-SA"/>
      </w:rPr>
    </w:lvl>
    <w:lvl w:ilvl="1" w:tplc="E0E2ED78">
      <w:numFmt w:val="bullet"/>
      <w:lvlText w:val="•"/>
      <w:lvlJc w:val="left"/>
      <w:pPr>
        <w:ind w:left="2424" w:hanging="720"/>
      </w:pPr>
      <w:rPr>
        <w:rFonts w:hint="default"/>
        <w:lang w:val="en-US" w:eastAsia="en-US" w:bidi="ar-SA"/>
      </w:rPr>
    </w:lvl>
    <w:lvl w:ilvl="2" w:tplc="D1401568">
      <w:numFmt w:val="bullet"/>
      <w:lvlText w:val="•"/>
      <w:lvlJc w:val="left"/>
      <w:pPr>
        <w:ind w:left="3288" w:hanging="720"/>
      </w:pPr>
      <w:rPr>
        <w:rFonts w:hint="default"/>
        <w:lang w:val="en-US" w:eastAsia="en-US" w:bidi="ar-SA"/>
      </w:rPr>
    </w:lvl>
    <w:lvl w:ilvl="3" w:tplc="A6384FD4">
      <w:numFmt w:val="bullet"/>
      <w:lvlText w:val="•"/>
      <w:lvlJc w:val="left"/>
      <w:pPr>
        <w:ind w:left="4152" w:hanging="720"/>
      </w:pPr>
      <w:rPr>
        <w:rFonts w:hint="default"/>
        <w:lang w:val="en-US" w:eastAsia="en-US" w:bidi="ar-SA"/>
      </w:rPr>
    </w:lvl>
    <w:lvl w:ilvl="4" w:tplc="C7A0D6BE">
      <w:numFmt w:val="bullet"/>
      <w:lvlText w:val="•"/>
      <w:lvlJc w:val="left"/>
      <w:pPr>
        <w:ind w:left="5016" w:hanging="720"/>
      </w:pPr>
      <w:rPr>
        <w:rFonts w:hint="default"/>
        <w:lang w:val="en-US" w:eastAsia="en-US" w:bidi="ar-SA"/>
      </w:rPr>
    </w:lvl>
    <w:lvl w:ilvl="5" w:tplc="BE02FAAE">
      <w:numFmt w:val="bullet"/>
      <w:lvlText w:val="•"/>
      <w:lvlJc w:val="left"/>
      <w:pPr>
        <w:ind w:left="5880" w:hanging="720"/>
      </w:pPr>
      <w:rPr>
        <w:rFonts w:hint="default"/>
        <w:lang w:val="en-US" w:eastAsia="en-US" w:bidi="ar-SA"/>
      </w:rPr>
    </w:lvl>
    <w:lvl w:ilvl="6" w:tplc="8A60EF7E">
      <w:numFmt w:val="bullet"/>
      <w:lvlText w:val="•"/>
      <w:lvlJc w:val="left"/>
      <w:pPr>
        <w:ind w:left="6744" w:hanging="720"/>
      </w:pPr>
      <w:rPr>
        <w:rFonts w:hint="default"/>
        <w:lang w:val="en-US" w:eastAsia="en-US" w:bidi="ar-SA"/>
      </w:rPr>
    </w:lvl>
    <w:lvl w:ilvl="7" w:tplc="758ACD06">
      <w:numFmt w:val="bullet"/>
      <w:lvlText w:val="•"/>
      <w:lvlJc w:val="left"/>
      <w:pPr>
        <w:ind w:left="7608" w:hanging="720"/>
      </w:pPr>
      <w:rPr>
        <w:rFonts w:hint="default"/>
        <w:lang w:val="en-US" w:eastAsia="en-US" w:bidi="ar-SA"/>
      </w:rPr>
    </w:lvl>
    <w:lvl w:ilvl="8" w:tplc="F2507718">
      <w:numFmt w:val="bullet"/>
      <w:lvlText w:val="•"/>
      <w:lvlJc w:val="left"/>
      <w:pPr>
        <w:ind w:left="8472" w:hanging="720"/>
      </w:pPr>
      <w:rPr>
        <w:rFonts w:hint="default"/>
        <w:lang w:val="en-US" w:eastAsia="en-US" w:bidi="ar-SA"/>
      </w:rPr>
    </w:lvl>
  </w:abstractNum>
  <w:abstractNum w:abstractNumId="22" w15:restartNumberingAfterBreak="0">
    <w:nsid w:val="486C2514"/>
    <w:multiLevelType w:val="hybridMultilevel"/>
    <w:tmpl w:val="5C129C44"/>
    <w:lvl w:ilvl="0" w:tplc="5E009558">
      <w:start w:val="1"/>
      <w:numFmt w:val="lowerRoman"/>
      <w:lvlText w:val="%1."/>
      <w:lvlJc w:val="left"/>
      <w:pPr>
        <w:ind w:left="1471" w:hanging="632"/>
      </w:pPr>
      <w:rPr>
        <w:rFonts w:ascii="Times New Roman" w:eastAsia="Times New Roman" w:hAnsi="Times New Roman" w:cs="Times New Roman" w:hint="default"/>
        <w:w w:val="100"/>
        <w:sz w:val="24"/>
        <w:szCs w:val="24"/>
        <w:lang w:val="en-US" w:eastAsia="en-US" w:bidi="ar-SA"/>
      </w:rPr>
    </w:lvl>
    <w:lvl w:ilvl="1" w:tplc="D36A0E74">
      <w:numFmt w:val="bullet"/>
      <w:lvlText w:val="•"/>
      <w:lvlJc w:val="left"/>
      <w:pPr>
        <w:ind w:left="2352" w:hanging="632"/>
      </w:pPr>
      <w:rPr>
        <w:rFonts w:hint="default"/>
        <w:lang w:val="en-US" w:eastAsia="en-US" w:bidi="ar-SA"/>
      </w:rPr>
    </w:lvl>
    <w:lvl w:ilvl="2" w:tplc="D782279A">
      <w:numFmt w:val="bullet"/>
      <w:lvlText w:val="•"/>
      <w:lvlJc w:val="left"/>
      <w:pPr>
        <w:ind w:left="3224" w:hanging="632"/>
      </w:pPr>
      <w:rPr>
        <w:rFonts w:hint="default"/>
        <w:lang w:val="en-US" w:eastAsia="en-US" w:bidi="ar-SA"/>
      </w:rPr>
    </w:lvl>
    <w:lvl w:ilvl="3" w:tplc="ACD63B1E">
      <w:numFmt w:val="bullet"/>
      <w:lvlText w:val="•"/>
      <w:lvlJc w:val="left"/>
      <w:pPr>
        <w:ind w:left="4096" w:hanging="632"/>
      </w:pPr>
      <w:rPr>
        <w:rFonts w:hint="default"/>
        <w:lang w:val="en-US" w:eastAsia="en-US" w:bidi="ar-SA"/>
      </w:rPr>
    </w:lvl>
    <w:lvl w:ilvl="4" w:tplc="782A6BC0">
      <w:numFmt w:val="bullet"/>
      <w:lvlText w:val="•"/>
      <w:lvlJc w:val="left"/>
      <w:pPr>
        <w:ind w:left="4968" w:hanging="632"/>
      </w:pPr>
      <w:rPr>
        <w:rFonts w:hint="default"/>
        <w:lang w:val="en-US" w:eastAsia="en-US" w:bidi="ar-SA"/>
      </w:rPr>
    </w:lvl>
    <w:lvl w:ilvl="5" w:tplc="1CF8BE5A">
      <w:numFmt w:val="bullet"/>
      <w:lvlText w:val="•"/>
      <w:lvlJc w:val="left"/>
      <w:pPr>
        <w:ind w:left="5840" w:hanging="632"/>
      </w:pPr>
      <w:rPr>
        <w:rFonts w:hint="default"/>
        <w:lang w:val="en-US" w:eastAsia="en-US" w:bidi="ar-SA"/>
      </w:rPr>
    </w:lvl>
    <w:lvl w:ilvl="6" w:tplc="23224EC6">
      <w:numFmt w:val="bullet"/>
      <w:lvlText w:val="•"/>
      <w:lvlJc w:val="left"/>
      <w:pPr>
        <w:ind w:left="6712" w:hanging="632"/>
      </w:pPr>
      <w:rPr>
        <w:rFonts w:hint="default"/>
        <w:lang w:val="en-US" w:eastAsia="en-US" w:bidi="ar-SA"/>
      </w:rPr>
    </w:lvl>
    <w:lvl w:ilvl="7" w:tplc="9368A35C">
      <w:numFmt w:val="bullet"/>
      <w:lvlText w:val="•"/>
      <w:lvlJc w:val="left"/>
      <w:pPr>
        <w:ind w:left="7584" w:hanging="632"/>
      </w:pPr>
      <w:rPr>
        <w:rFonts w:hint="default"/>
        <w:lang w:val="en-US" w:eastAsia="en-US" w:bidi="ar-SA"/>
      </w:rPr>
    </w:lvl>
    <w:lvl w:ilvl="8" w:tplc="9D6CCFA4">
      <w:numFmt w:val="bullet"/>
      <w:lvlText w:val="•"/>
      <w:lvlJc w:val="left"/>
      <w:pPr>
        <w:ind w:left="8456" w:hanging="632"/>
      </w:pPr>
      <w:rPr>
        <w:rFonts w:hint="default"/>
        <w:lang w:val="en-US" w:eastAsia="en-US" w:bidi="ar-SA"/>
      </w:rPr>
    </w:lvl>
  </w:abstractNum>
  <w:abstractNum w:abstractNumId="23" w15:restartNumberingAfterBreak="0">
    <w:nsid w:val="4D311016"/>
    <w:multiLevelType w:val="hybridMultilevel"/>
    <w:tmpl w:val="B3A077BC"/>
    <w:lvl w:ilvl="0" w:tplc="033A3054">
      <w:start w:val="1"/>
      <w:numFmt w:val="lowerLetter"/>
      <w:lvlText w:val="(%1)"/>
      <w:lvlJc w:val="left"/>
      <w:pPr>
        <w:ind w:left="1558" w:hanging="629"/>
      </w:pPr>
      <w:rPr>
        <w:rFonts w:hint="default"/>
        <w:spacing w:val="-2"/>
        <w:w w:val="99"/>
        <w:lang w:val="en-US" w:eastAsia="en-US" w:bidi="ar-SA"/>
      </w:rPr>
    </w:lvl>
    <w:lvl w:ilvl="1" w:tplc="7EB68446">
      <w:numFmt w:val="bullet"/>
      <w:lvlText w:val="•"/>
      <w:lvlJc w:val="left"/>
      <w:pPr>
        <w:ind w:left="2424" w:hanging="629"/>
      </w:pPr>
      <w:rPr>
        <w:rFonts w:hint="default"/>
        <w:lang w:val="en-US" w:eastAsia="en-US" w:bidi="ar-SA"/>
      </w:rPr>
    </w:lvl>
    <w:lvl w:ilvl="2" w:tplc="F45AB91E">
      <w:numFmt w:val="bullet"/>
      <w:lvlText w:val="•"/>
      <w:lvlJc w:val="left"/>
      <w:pPr>
        <w:ind w:left="3288" w:hanging="629"/>
      </w:pPr>
      <w:rPr>
        <w:rFonts w:hint="default"/>
        <w:lang w:val="en-US" w:eastAsia="en-US" w:bidi="ar-SA"/>
      </w:rPr>
    </w:lvl>
    <w:lvl w:ilvl="3" w:tplc="28745E28">
      <w:numFmt w:val="bullet"/>
      <w:lvlText w:val="•"/>
      <w:lvlJc w:val="left"/>
      <w:pPr>
        <w:ind w:left="4152" w:hanging="629"/>
      </w:pPr>
      <w:rPr>
        <w:rFonts w:hint="default"/>
        <w:lang w:val="en-US" w:eastAsia="en-US" w:bidi="ar-SA"/>
      </w:rPr>
    </w:lvl>
    <w:lvl w:ilvl="4" w:tplc="C33A1440">
      <w:numFmt w:val="bullet"/>
      <w:lvlText w:val="•"/>
      <w:lvlJc w:val="left"/>
      <w:pPr>
        <w:ind w:left="5016" w:hanging="629"/>
      </w:pPr>
      <w:rPr>
        <w:rFonts w:hint="default"/>
        <w:lang w:val="en-US" w:eastAsia="en-US" w:bidi="ar-SA"/>
      </w:rPr>
    </w:lvl>
    <w:lvl w:ilvl="5" w:tplc="3BA2270C">
      <w:numFmt w:val="bullet"/>
      <w:lvlText w:val="•"/>
      <w:lvlJc w:val="left"/>
      <w:pPr>
        <w:ind w:left="5880" w:hanging="629"/>
      </w:pPr>
      <w:rPr>
        <w:rFonts w:hint="default"/>
        <w:lang w:val="en-US" w:eastAsia="en-US" w:bidi="ar-SA"/>
      </w:rPr>
    </w:lvl>
    <w:lvl w:ilvl="6" w:tplc="4FBC7838">
      <w:numFmt w:val="bullet"/>
      <w:lvlText w:val="•"/>
      <w:lvlJc w:val="left"/>
      <w:pPr>
        <w:ind w:left="6744" w:hanging="629"/>
      </w:pPr>
      <w:rPr>
        <w:rFonts w:hint="default"/>
        <w:lang w:val="en-US" w:eastAsia="en-US" w:bidi="ar-SA"/>
      </w:rPr>
    </w:lvl>
    <w:lvl w:ilvl="7" w:tplc="A18C2A88">
      <w:numFmt w:val="bullet"/>
      <w:lvlText w:val="•"/>
      <w:lvlJc w:val="left"/>
      <w:pPr>
        <w:ind w:left="7608" w:hanging="629"/>
      </w:pPr>
      <w:rPr>
        <w:rFonts w:hint="default"/>
        <w:lang w:val="en-US" w:eastAsia="en-US" w:bidi="ar-SA"/>
      </w:rPr>
    </w:lvl>
    <w:lvl w:ilvl="8" w:tplc="E766EB08">
      <w:numFmt w:val="bullet"/>
      <w:lvlText w:val="•"/>
      <w:lvlJc w:val="left"/>
      <w:pPr>
        <w:ind w:left="8472" w:hanging="629"/>
      </w:pPr>
      <w:rPr>
        <w:rFonts w:hint="default"/>
        <w:lang w:val="en-US" w:eastAsia="en-US" w:bidi="ar-SA"/>
      </w:rPr>
    </w:lvl>
  </w:abstractNum>
  <w:abstractNum w:abstractNumId="24" w15:restartNumberingAfterBreak="0">
    <w:nsid w:val="4F3560F8"/>
    <w:multiLevelType w:val="multilevel"/>
    <w:tmpl w:val="BA503590"/>
    <w:lvl w:ilvl="0">
      <w:start w:val="5"/>
      <w:numFmt w:val="decimal"/>
      <w:lvlText w:val="%1"/>
      <w:lvlJc w:val="left"/>
      <w:pPr>
        <w:ind w:left="838" w:hanging="721"/>
      </w:pPr>
      <w:rPr>
        <w:rFonts w:hint="default"/>
        <w:lang w:val="en-US" w:eastAsia="en-US" w:bidi="ar-SA"/>
      </w:rPr>
    </w:lvl>
    <w:lvl w:ilvl="1">
      <w:start w:val="10"/>
      <w:numFmt w:val="decimal"/>
      <w:lvlText w:val="%1.%2"/>
      <w:lvlJc w:val="left"/>
      <w:pPr>
        <w:ind w:left="838" w:hanging="721"/>
      </w:pPr>
      <w:rPr>
        <w:rFonts w:hint="default"/>
        <w:lang w:val="en-US" w:eastAsia="en-US" w:bidi="ar-SA"/>
      </w:rPr>
    </w:lvl>
    <w:lvl w:ilvl="2">
      <w:start w:val="1"/>
      <w:numFmt w:val="decimal"/>
      <w:lvlText w:val="%1.%2.%3"/>
      <w:lvlJc w:val="left"/>
      <w:pPr>
        <w:ind w:left="838" w:hanging="72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648" w:hanging="721"/>
      </w:pPr>
      <w:rPr>
        <w:rFonts w:hint="default"/>
        <w:lang w:val="en-US" w:eastAsia="en-US" w:bidi="ar-SA"/>
      </w:rPr>
    </w:lvl>
    <w:lvl w:ilvl="4">
      <w:numFmt w:val="bullet"/>
      <w:lvlText w:val="•"/>
      <w:lvlJc w:val="left"/>
      <w:pPr>
        <w:ind w:left="4584" w:hanging="721"/>
      </w:pPr>
      <w:rPr>
        <w:rFonts w:hint="default"/>
        <w:lang w:val="en-US" w:eastAsia="en-US" w:bidi="ar-SA"/>
      </w:rPr>
    </w:lvl>
    <w:lvl w:ilvl="5">
      <w:numFmt w:val="bullet"/>
      <w:lvlText w:val="•"/>
      <w:lvlJc w:val="left"/>
      <w:pPr>
        <w:ind w:left="5520" w:hanging="721"/>
      </w:pPr>
      <w:rPr>
        <w:rFonts w:hint="default"/>
        <w:lang w:val="en-US" w:eastAsia="en-US" w:bidi="ar-SA"/>
      </w:rPr>
    </w:lvl>
    <w:lvl w:ilvl="6">
      <w:numFmt w:val="bullet"/>
      <w:lvlText w:val="•"/>
      <w:lvlJc w:val="left"/>
      <w:pPr>
        <w:ind w:left="6456" w:hanging="721"/>
      </w:pPr>
      <w:rPr>
        <w:rFonts w:hint="default"/>
        <w:lang w:val="en-US" w:eastAsia="en-US" w:bidi="ar-SA"/>
      </w:rPr>
    </w:lvl>
    <w:lvl w:ilvl="7">
      <w:numFmt w:val="bullet"/>
      <w:lvlText w:val="•"/>
      <w:lvlJc w:val="left"/>
      <w:pPr>
        <w:ind w:left="7392" w:hanging="721"/>
      </w:pPr>
      <w:rPr>
        <w:rFonts w:hint="default"/>
        <w:lang w:val="en-US" w:eastAsia="en-US" w:bidi="ar-SA"/>
      </w:rPr>
    </w:lvl>
    <w:lvl w:ilvl="8">
      <w:numFmt w:val="bullet"/>
      <w:lvlText w:val="•"/>
      <w:lvlJc w:val="left"/>
      <w:pPr>
        <w:ind w:left="8328" w:hanging="721"/>
      </w:pPr>
      <w:rPr>
        <w:rFonts w:hint="default"/>
        <w:lang w:val="en-US" w:eastAsia="en-US" w:bidi="ar-SA"/>
      </w:rPr>
    </w:lvl>
  </w:abstractNum>
  <w:abstractNum w:abstractNumId="25" w15:restartNumberingAfterBreak="0">
    <w:nsid w:val="5095368E"/>
    <w:multiLevelType w:val="hybridMultilevel"/>
    <w:tmpl w:val="2FC28A2E"/>
    <w:lvl w:ilvl="0" w:tplc="9E0837A0">
      <w:start w:val="1"/>
      <w:numFmt w:val="lowerLetter"/>
      <w:lvlText w:val="%1)"/>
      <w:lvlJc w:val="left"/>
      <w:pPr>
        <w:ind w:left="1558" w:hanging="540"/>
      </w:pPr>
      <w:rPr>
        <w:rFonts w:ascii="Times New Roman" w:eastAsia="Times New Roman" w:hAnsi="Times New Roman" w:cs="Times New Roman" w:hint="default"/>
        <w:spacing w:val="-1"/>
        <w:w w:val="99"/>
        <w:sz w:val="24"/>
        <w:szCs w:val="24"/>
        <w:lang w:val="en-US" w:eastAsia="en-US" w:bidi="ar-SA"/>
      </w:rPr>
    </w:lvl>
    <w:lvl w:ilvl="1" w:tplc="7F822D98">
      <w:numFmt w:val="bullet"/>
      <w:lvlText w:val="•"/>
      <w:lvlJc w:val="left"/>
      <w:pPr>
        <w:ind w:left="2424" w:hanging="540"/>
      </w:pPr>
      <w:rPr>
        <w:rFonts w:hint="default"/>
        <w:lang w:val="en-US" w:eastAsia="en-US" w:bidi="ar-SA"/>
      </w:rPr>
    </w:lvl>
    <w:lvl w:ilvl="2" w:tplc="78409574">
      <w:numFmt w:val="bullet"/>
      <w:lvlText w:val="•"/>
      <w:lvlJc w:val="left"/>
      <w:pPr>
        <w:ind w:left="3288" w:hanging="540"/>
      </w:pPr>
      <w:rPr>
        <w:rFonts w:hint="default"/>
        <w:lang w:val="en-US" w:eastAsia="en-US" w:bidi="ar-SA"/>
      </w:rPr>
    </w:lvl>
    <w:lvl w:ilvl="3" w:tplc="12162BA2">
      <w:numFmt w:val="bullet"/>
      <w:lvlText w:val="•"/>
      <w:lvlJc w:val="left"/>
      <w:pPr>
        <w:ind w:left="4152" w:hanging="540"/>
      </w:pPr>
      <w:rPr>
        <w:rFonts w:hint="default"/>
        <w:lang w:val="en-US" w:eastAsia="en-US" w:bidi="ar-SA"/>
      </w:rPr>
    </w:lvl>
    <w:lvl w:ilvl="4" w:tplc="2FDECCC8">
      <w:numFmt w:val="bullet"/>
      <w:lvlText w:val="•"/>
      <w:lvlJc w:val="left"/>
      <w:pPr>
        <w:ind w:left="5016" w:hanging="540"/>
      </w:pPr>
      <w:rPr>
        <w:rFonts w:hint="default"/>
        <w:lang w:val="en-US" w:eastAsia="en-US" w:bidi="ar-SA"/>
      </w:rPr>
    </w:lvl>
    <w:lvl w:ilvl="5" w:tplc="D19AAA0E">
      <w:numFmt w:val="bullet"/>
      <w:lvlText w:val="•"/>
      <w:lvlJc w:val="left"/>
      <w:pPr>
        <w:ind w:left="5880" w:hanging="540"/>
      </w:pPr>
      <w:rPr>
        <w:rFonts w:hint="default"/>
        <w:lang w:val="en-US" w:eastAsia="en-US" w:bidi="ar-SA"/>
      </w:rPr>
    </w:lvl>
    <w:lvl w:ilvl="6" w:tplc="6EE4AD74">
      <w:numFmt w:val="bullet"/>
      <w:lvlText w:val="•"/>
      <w:lvlJc w:val="left"/>
      <w:pPr>
        <w:ind w:left="6744" w:hanging="540"/>
      </w:pPr>
      <w:rPr>
        <w:rFonts w:hint="default"/>
        <w:lang w:val="en-US" w:eastAsia="en-US" w:bidi="ar-SA"/>
      </w:rPr>
    </w:lvl>
    <w:lvl w:ilvl="7" w:tplc="A7387F04">
      <w:numFmt w:val="bullet"/>
      <w:lvlText w:val="•"/>
      <w:lvlJc w:val="left"/>
      <w:pPr>
        <w:ind w:left="7608" w:hanging="540"/>
      </w:pPr>
      <w:rPr>
        <w:rFonts w:hint="default"/>
        <w:lang w:val="en-US" w:eastAsia="en-US" w:bidi="ar-SA"/>
      </w:rPr>
    </w:lvl>
    <w:lvl w:ilvl="8" w:tplc="2F3ED7C0">
      <w:numFmt w:val="bullet"/>
      <w:lvlText w:val="•"/>
      <w:lvlJc w:val="left"/>
      <w:pPr>
        <w:ind w:left="8472" w:hanging="540"/>
      </w:pPr>
      <w:rPr>
        <w:rFonts w:hint="default"/>
        <w:lang w:val="en-US" w:eastAsia="en-US" w:bidi="ar-SA"/>
      </w:rPr>
    </w:lvl>
  </w:abstractNum>
  <w:abstractNum w:abstractNumId="26" w15:restartNumberingAfterBreak="0">
    <w:nsid w:val="563E3DDB"/>
    <w:multiLevelType w:val="multilevel"/>
    <w:tmpl w:val="5058C52C"/>
    <w:lvl w:ilvl="0">
      <w:start w:val="1"/>
      <w:numFmt w:val="decimal"/>
      <w:lvlText w:val="%1."/>
      <w:lvlJc w:val="left"/>
      <w:pPr>
        <w:ind w:left="838" w:hanging="721"/>
      </w:pPr>
      <w:rPr>
        <w:rFonts w:ascii="Times New Roman" w:eastAsia="Times New Roman" w:hAnsi="Times New Roman" w:cs="Times New Roman" w:hint="default"/>
        <w:b/>
        <w:bCs/>
        <w:spacing w:val="0"/>
        <w:w w:val="99"/>
        <w:sz w:val="32"/>
        <w:szCs w:val="32"/>
        <w:lang w:val="en-US" w:eastAsia="en-US" w:bidi="ar-SA"/>
      </w:rPr>
    </w:lvl>
    <w:lvl w:ilvl="1">
      <w:start w:val="1"/>
      <w:numFmt w:val="decimal"/>
      <w:lvlText w:val="%1.%2"/>
      <w:lvlJc w:val="left"/>
      <w:pPr>
        <w:ind w:left="838" w:hanging="721"/>
      </w:pPr>
      <w:rPr>
        <w:rFonts w:hint="default"/>
        <w:b/>
        <w:bCs/>
        <w:w w:val="100"/>
        <w:lang w:val="en-US" w:eastAsia="en-US" w:bidi="ar-SA"/>
      </w:rPr>
    </w:lvl>
    <w:lvl w:ilvl="2">
      <w:start w:val="1"/>
      <w:numFmt w:val="lowerLetter"/>
      <w:lvlText w:val="%3)"/>
      <w:lvlJc w:val="left"/>
      <w:pPr>
        <w:ind w:left="1200" w:hanging="721"/>
      </w:pPr>
      <w:rPr>
        <w:rFonts w:hint="default"/>
        <w:spacing w:val="-1"/>
        <w:w w:val="99"/>
        <w:lang w:val="en-US" w:eastAsia="en-US" w:bidi="ar-SA"/>
      </w:rPr>
    </w:lvl>
    <w:lvl w:ilvl="3">
      <w:start w:val="1"/>
      <w:numFmt w:val="lowerRoman"/>
      <w:lvlText w:val="%4."/>
      <w:lvlJc w:val="left"/>
      <w:pPr>
        <w:ind w:left="2098" w:hanging="721"/>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1460" w:hanging="721"/>
      </w:pPr>
      <w:rPr>
        <w:rFonts w:hint="default"/>
        <w:lang w:val="en-US" w:eastAsia="en-US" w:bidi="ar-SA"/>
      </w:rPr>
    </w:lvl>
    <w:lvl w:ilvl="5">
      <w:numFmt w:val="bullet"/>
      <w:lvlText w:val="•"/>
      <w:lvlJc w:val="left"/>
      <w:pPr>
        <w:ind w:left="2100" w:hanging="721"/>
      </w:pPr>
      <w:rPr>
        <w:rFonts w:hint="default"/>
        <w:lang w:val="en-US" w:eastAsia="en-US" w:bidi="ar-SA"/>
      </w:rPr>
    </w:lvl>
    <w:lvl w:ilvl="6">
      <w:numFmt w:val="bullet"/>
      <w:lvlText w:val="•"/>
      <w:lvlJc w:val="left"/>
      <w:pPr>
        <w:ind w:left="3720" w:hanging="721"/>
      </w:pPr>
      <w:rPr>
        <w:rFonts w:hint="default"/>
        <w:lang w:val="en-US" w:eastAsia="en-US" w:bidi="ar-SA"/>
      </w:rPr>
    </w:lvl>
    <w:lvl w:ilvl="7">
      <w:numFmt w:val="bullet"/>
      <w:lvlText w:val="•"/>
      <w:lvlJc w:val="left"/>
      <w:pPr>
        <w:ind w:left="5340" w:hanging="721"/>
      </w:pPr>
      <w:rPr>
        <w:rFonts w:hint="default"/>
        <w:lang w:val="en-US" w:eastAsia="en-US" w:bidi="ar-SA"/>
      </w:rPr>
    </w:lvl>
    <w:lvl w:ilvl="8">
      <w:numFmt w:val="bullet"/>
      <w:lvlText w:val="•"/>
      <w:lvlJc w:val="left"/>
      <w:pPr>
        <w:ind w:left="6960" w:hanging="721"/>
      </w:pPr>
      <w:rPr>
        <w:rFonts w:hint="default"/>
        <w:lang w:val="en-US" w:eastAsia="en-US" w:bidi="ar-SA"/>
      </w:rPr>
    </w:lvl>
  </w:abstractNum>
  <w:abstractNum w:abstractNumId="27" w15:restartNumberingAfterBreak="0">
    <w:nsid w:val="587A0C68"/>
    <w:multiLevelType w:val="multilevel"/>
    <w:tmpl w:val="3642EBE2"/>
    <w:lvl w:ilvl="0">
      <w:start w:val="1"/>
      <w:numFmt w:val="decimal"/>
      <w:lvlText w:val="%1"/>
      <w:lvlJc w:val="left"/>
      <w:pPr>
        <w:ind w:left="821" w:hanging="704"/>
      </w:pPr>
      <w:rPr>
        <w:rFonts w:hint="default"/>
        <w:lang w:val="en-US" w:eastAsia="en-US" w:bidi="ar-SA"/>
      </w:rPr>
    </w:lvl>
    <w:lvl w:ilvl="1">
      <w:start w:val="9"/>
      <w:numFmt w:val="decimal"/>
      <w:lvlText w:val="%1.%2"/>
      <w:lvlJc w:val="left"/>
      <w:pPr>
        <w:ind w:left="821" w:hanging="704"/>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96" w:hanging="704"/>
      </w:pPr>
      <w:rPr>
        <w:rFonts w:hint="default"/>
        <w:lang w:val="en-US" w:eastAsia="en-US" w:bidi="ar-SA"/>
      </w:rPr>
    </w:lvl>
    <w:lvl w:ilvl="3">
      <w:numFmt w:val="bullet"/>
      <w:lvlText w:val="•"/>
      <w:lvlJc w:val="left"/>
      <w:pPr>
        <w:ind w:left="3634" w:hanging="704"/>
      </w:pPr>
      <w:rPr>
        <w:rFonts w:hint="default"/>
        <w:lang w:val="en-US" w:eastAsia="en-US" w:bidi="ar-SA"/>
      </w:rPr>
    </w:lvl>
    <w:lvl w:ilvl="4">
      <w:numFmt w:val="bullet"/>
      <w:lvlText w:val="•"/>
      <w:lvlJc w:val="left"/>
      <w:pPr>
        <w:ind w:left="4572" w:hanging="704"/>
      </w:pPr>
      <w:rPr>
        <w:rFonts w:hint="default"/>
        <w:lang w:val="en-US" w:eastAsia="en-US" w:bidi="ar-SA"/>
      </w:rPr>
    </w:lvl>
    <w:lvl w:ilvl="5">
      <w:numFmt w:val="bullet"/>
      <w:lvlText w:val="•"/>
      <w:lvlJc w:val="left"/>
      <w:pPr>
        <w:ind w:left="5510" w:hanging="704"/>
      </w:pPr>
      <w:rPr>
        <w:rFonts w:hint="default"/>
        <w:lang w:val="en-US" w:eastAsia="en-US" w:bidi="ar-SA"/>
      </w:rPr>
    </w:lvl>
    <w:lvl w:ilvl="6">
      <w:numFmt w:val="bullet"/>
      <w:lvlText w:val="•"/>
      <w:lvlJc w:val="left"/>
      <w:pPr>
        <w:ind w:left="6448" w:hanging="704"/>
      </w:pPr>
      <w:rPr>
        <w:rFonts w:hint="default"/>
        <w:lang w:val="en-US" w:eastAsia="en-US" w:bidi="ar-SA"/>
      </w:rPr>
    </w:lvl>
    <w:lvl w:ilvl="7">
      <w:numFmt w:val="bullet"/>
      <w:lvlText w:val="•"/>
      <w:lvlJc w:val="left"/>
      <w:pPr>
        <w:ind w:left="7386" w:hanging="704"/>
      </w:pPr>
      <w:rPr>
        <w:rFonts w:hint="default"/>
        <w:lang w:val="en-US" w:eastAsia="en-US" w:bidi="ar-SA"/>
      </w:rPr>
    </w:lvl>
    <w:lvl w:ilvl="8">
      <w:numFmt w:val="bullet"/>
      <w:lvlText w:val="•"/>
      <w:lvlJc w:val="left"/>
      <w:pPr>
        <w:ind w:left="8324" w:hanging="704"/>
      </w:pPr>
      <w:rPr>
        <w:rFonts w:hint="default"/>
        <w:lang w:val="en-US" w:eastAsia="en-US" w:bidi="ar-SA"/>
      </w:rPr>
    </w:lvl>
  </w:abstractNum>
  <w:abstractNum w:abstractNumId="28" w15:restartNumberingAfterBreak="0">
    <w:nsid w:val="5A3728F5"/>
    <w:multiLevelType w:val="multilevel"/>
    <w:tmpl w:val="CE2881AC"/>
    <w:lvl w:ilvl="0">
      <w:start w:val="5"/>
      <w:numFmt w:val="decimal"/>
      <w:lvlText w:val="%1"/>
      <w:lvlJc w:val="left"/>
      <w:pPr>
        <w:ind w:left="838" w:hanging="702"/>
      </w:pPr>
      <w:rPr>
        <w:rFonts w:hint="default"/>
        <w:lang w:val="en-US" w:eastAsia="en-US" w:bidi="ar-SA"/>
      </w:rPr>
    </w:lvl>
    <w:lvl w:ilvl="1">
      <w:start w:val="7"/>
      <w:numFmt w:val="decimal"/>
      <w:lvlText w:val="%1.%2"/>
      <w:lvlJc w:val="left"/>
      <w:pPr>
        <w:ind w:left="838" w:hanging="702"/>
      </w:pPr>
      <w:rPr>
        <w:rFonts w:hint="default"/>
        <w:lang w:val="en-US" w:eastAsia="en-US" w:bidi="ar-SA"/>
      </w:rPr>
    </w:lvl>
    <w:lvl w:ilvl="2">
      <w:start w:val="1"/>
      <w:numFmt w:val="decimal"/>
      <w:lvlText w:val="%1.%2.%3"/>
      <w:lvlJc w:val="left"/>
      <w:pPr>
        <w:ind w:left="838" w:hanging="702"/>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289" w:hanging="363"/>
      </w:pPr>
      <w:rPr>
        <w:rFonts w:ascii="Times New Roman" w:eastAsia="Times New Roman" w:hAnsi="Times New Roman" w:cs="Times New Roman" w:hint="default"/>
        <w:spacing w:val="-1"/>
        <w:w w:val="99"/>
        <w:sz w:val="24"/>
        <w:szCs w:val="24"/>
        <w:lang w:val="en-US" w:eastAsia="en-US" w:bidi="ar-SA"/>
      </w:rPr>
    </w:lvl>
    <w:lvl w:ilvl="4">
      <w:numFmt w:val="bullet"/>
      <w:lvlText w:val="•"/>
      <w:lvlJc w:val="left"/>
      <w:pPr>
        <w:ind w:left="4253" w:hanging="363"/>
      </w:pPr>
      <w:rPr>
        <w:rFonts w:hint="default"/>
        <w:lang w:val="en-US" w:eastAsia="en-US" w:bidi="ar-SA"/>
      </w:rPr>
    </w:lvl>
    <w:lvl w:ilvl="5">
      <w:numFmt w:val="bullet"/>
      <w:lvlText w:val="•"/>
      <w:lvlJc w:val="left"/>
      <w:pPr>
        <w:ind w:left="5244" w:hanging="363"/>
      </w:pPr>
      <w:rPr>
        <w:rFonts w:hint="default"/>
        <w:lang w:val="en-US" w:eastAsia="en-US" w:bidi="ar-SA"/>
      </w:rPr>
    </w:lvl>
    <w:lvl w:ilvl="6">
      <w:numFmt w:val="bullet"/>
      <w:lvlText w:val="•"/>
      <w:lvlJc w:val="left"/>
      <w:pPr>
        <w:ind w:left="6235" w:hanging="363"/>
      </w:pPr>
      <w:rPr>
        <w:rFonts w:hint="default"/>
        <w:lang w:val="en-US" w:eastAsia="en-US" w:bidi="ar-SA"/>
      </w:rPr>
    </w:lvl>
    <w:lvl w:ilvl="7">
      <w:numFmt w:val="bullet"/>
      <w:lvlText w:val="•"/>
      <w:lvlJc w:val="left"/>
      <w:pPr>
        <w:ind w:left="7226" w:hanging="363"/>
      </w:pPr>
      <w:rPr>
        <w:rFonts w:hint="default"/>
        <w:lang w:val="en-US" w:eastAsia="en-US" w:bidi="ar-SA"/>
      </w:rPr>
    </w:lvl>
    <w:lvl w:ilvl="8">
      <w:numFmt w:val="bullet"/>
      <w:lvlText w:val="•"/>
      <w:lvlJc w:val="left"/>
      <w:pPr>
        <w:ind w:left="8217" w:hanging="363"/>
      </w:pPr>
      <w:rPr>
        <w:rFonts w:hint="default"/>
        <w:lang w:val="en-US" w:eastAsia="en-US" w:bidi="ar-SA"/>
      </w:rPr>
    </w:lvl>
  </w:abstractNum>
  <w:abstractNum w:abstractNumId="29" w15:restartNumberingAfterBreak="0">
    <w:nsid w:val="601B2AD0"/>
    <w:multiLevelType w:val="hybridMultilevel"/>
    <w:tmpl w:val="396665E2"/>
    <w:lvl w:ilvl="0" w:tplc="15DAAF6E">
      <w:start w:val="1"/>
      <w:numFmt w:val="lowerLetter"/>
      <w:lvlText w:val="(%1)"/>
      <w:lvlJc w:val="left"/>
      <w:pPr>
        <w:ind w:left="1378" w:hanging="540"/>
      </w:pPr>
      <w:rPr>
        <w:rFonts w:ascii="Times New Roman" w:eastAsia="Times New Roman" w:hAnsi="Times New Roman" w:cs="Times New Roman" w:hint="default"/>
        <w:spacing w:val="-2"/>
        <w:w w:val="99"/>
        <w:sz w:val="24"/>
        <w:szCs w:val="24"/>
        <w:lang w:val="en-US" w:eastAsia="en-US" w:bidi="ar-SA"/>
      </w:rPr>
    </w:lvl>
    <w:lvl w:ilvl="1" w:tplc="B9E2B55C">
      <w:numFmt w:val="bullet"/>
      <w:lvlText w:val="•"/>
      <w:lvlJc w:val="left"/>
      <w:pPr>
        <w:ind w:left="2262" w:hanging="540"/>
      </w:pPr>
      <w:rPr>
        <w:rFonts w:hint="default"/>
        <w:lang w:val="en-US" w:eastAsia="en-US" w:bidi="ar-SA"/>
      </w:rPr>
    </w:lvl>
    <w:lvl w:ilvl="2" w:tplc="335A67DE">
      <w:numFmt w:val="bullet"/>
      <w:lvlText w:val="•"/>
      <w:lvlJc w:val="left"/>
      <w:pPr>
        <w:ind w:left="3144" w:hanging="540"/>
      </w:pPr>
      <w:rPr>
        <w:rFonts w:hint="default"/>
        <w:lang w:val="en-US" w:eastAsia="en-US" w:bidi="ar-SA"/>
      </w:rPr>
    </w:lvl>
    <w:lvl w:ilvl="3" w:tplc="20FE39AA">
      <w:numFmt w:val="bullet"/>
      <w:lvlText w:val="•"/>
      <w:lvlJc w:val="left"/>
      <w:pPr>
        <w:ind w:left="4026" w:hanging="540"/>
      </w:pPr>
      <w:rPr>
        <w:rFonts w:hint="default"/>
        <w:lang w:val="en-US" w:eastAsia="en-US" w:bidi="ar-SA"/>
      </w:rPr>
    </w:lvl>
    <w:lvl w:ilvl="4" w:tplc="BC70C234">
      <w:numFmt w:val="bullet"/>
      <w:lvlText w:val="•"/>
      <w:lvlJc w:val="left"/>
      <w:pPr>
        <w:ind w:left="4908" w:hanging="540"/>
      </w:pPr>
      <w:rPr>
        <w:rFonts w:hint="default"/>
        <w:lang w:val="en-US" w:eastAsia="en-US" w:bidi="ar-SA"/>
      </w:rPr>
    </w:lvl>
    <w:lvl w:ilvl="5" w:tplc="BF92FEFA">
      <w:numFmt w:val="bullet"/>
      <w:lvlText w:val="•"/>
      <w:lvlJc w:val="left"/>
      <w:pPr>
        <w:ind w:left="5790" w:hanging="540"/>
      </w:pPr>
      <w:rPr>
        <w:rFonts w:hint="default"/>
        <w:lang w:val="en-US" w:eastAsia="en-US" w:bidi="ar-SA"/>
      </w:rPr>
    </w:lvl>
    <w:lvl w:ilvl="6" w:tplc="897CF9D0">
      <w:numFmt w:val="bullet"/>
      <w:lvlText w:val="•"/>
      <w:lvlJc w:val="left"/>
      <w:pPr>
        <w:ind w:left="6672" w:hanging="540"/>
      </w:pPr>
      <w:rPr>
        <w:rFonts w:hint="default"/>
        <w:lang w:val="en-US" w:eastAsia="en-US" w:bidi="ar-SA"/>
      </w:rPr>
    </w:lvl>
    <w:lvl w:ilvl="7" w:tplc="5B506BC2">
      <w:numFmt w:val="bullet"/>
      <w:lvlText w:val="•"/>
      <w:lvlJc w:val="left"/>
      <w:pPr>
        <w:ind w:left="7554" w:hanging="540"/>
      </w:pPr>
      <w:rPr>
        <w:rFonts w:hint="default"/>
        <w:lang w:val="en-US" w:eastAsia="en-US" w:bidi="ar-SA"/>
      </w:rPr>
    </w:lvl>
    <w:lvl w:ilvl="8" w:tplc="57C6BCAA">
      <w:numFmt w:val="bullet"/>
      <w:lvlText w:val="•"/>
      <w:lvlJc w:val="left"/>
      <w:pPr>
        <w:ind w:left="8436" w:hanging="540"/>
      </w:pPr>
      <w:rPr>
        <w:rFonts w:hint="default"/>
        <w:lang w:val="en-US" w:eastAsia="en-US" w:bidi="ar-SA"/>
      </w:rPr>
    </w:lvl>
  </w:abstractNum>
  <w:abstractNum w:abstractNumId="30" w15:restartNumberingAfterBreak="0">
    <w:nsid w:val="611B1739"/>
    <w:multiLevelType w:val="multilevel"/>
    <w:tmpl w:val="2D9643D2"/>
    <w:lvl w:ilvl="0">
      <w:start w:val="3"/>
      <w:numFmt w:val="decimal"/>
      <w:lvlText w:val="%1"/>
      <w:lvlJc w:val="left"/>
      <w:pPr>
        <w:ind w:left="838" w:hanging="721"/>
      </w:pPr>
      <w:rPr>
        <w:rFonts w:hint="default"/>
        <w:lang w:val="en-US" w:eastAsia="en-US" w:bidi="ar-SA"/>
      </w:rPr>
    </w:lvl>
    <w:lvl w:ilvl="1">
      <w:start w:val="3"/>
      <w:numFmt w:val="decimal"/>
      <w:lvlText w:val="%1.%2"/>
      <w:lvlJc w:val="left"/>
      <w:pPr>
        <w:ind w:left="838" w:hanging="721"/>
      </w:pPr>
      <w:rPr>
        <w:rFonts w:hint="default"/>
        <w:lang w:val="en-US" w:eastAsia="en-US" w:bidi="ar-SA"/>
      </w:rPr>
    </w:lvl>
    <w:lvl w:ilvl="2">
      <w:start w:val="1"/>
      <w:numFmt w:val="decimal"/>
      <w:lvlText w:val="%1.%2.%3"/>
      <w:lvlJc w:val="left"/>
      <w:pPr>
        <w:ind w:left="838" w:hanging="721"/>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469" w:hanging="452"/>
      </w:pPr>
      <w:rPr>
        <w:rFonts w:hint="default"/>
        <w:spacing w:val="-2"/>
        <w:w w:val="99"/>
        <w:lang w:val="en-US" w:eastAsia="en-US" w:bidi="ar-SA"/>
      </w:rPr>
    </w:lvl>
    <w:lvl w:ilvl="4">
      <w:start w:val="1"/>
      <w:numFmt w:val="lowerRoman"/>
      <w:lvlText w:val="(%5)"/>
      <w:lvlJc w:val="left"/>
      <w:pPr>
        <w:ind w:left="1918" w:hanging="452"/>
      </w:pPr>
      <w:rPr>
        <w:rFonts w:ascii="Times New Roman" w:eastAsia="Times New Roman" w:hAnsi="Times New Roman" w:cs="Times New Roman" w:hint="default"/>
        <w:w w:val="100"/>
        <w:sz w:val="22"/>
        <w:szCs w:val="22"/>
        <w:lang w:val="en-US" w:eastAsia="en-US" w:bidi="ar-SA"/>
      </w:rPr>
    </w:lvl>
    <w:lvl w:ilvl="5">
      <w:numFmt w:val="bullet"/>
      <w:lvlText w:val="•"/>
      <w:lvlJc w:val="left"/>
      <w:pPr>
        <w:ind w:left="4285" w:hanging="452"/>
      </w:pPr>
      <w:rPr>
        <w:rFonts w:hint="default"/>
        <w:lang w:val="en-US" w:eastAsia="en-US" w:bidi="ar-SA"/>
      </w:rPr>
    </w:lvl>
    <w:lvl w:ilvl="6">
      <w:numFmt w:val="bullet"/>
      <w:lvlText w:val="•"/>
      <w:lvlJc w:val="left"/>
      <w:pPr>
        <w:ind w:left="5468" w:hanging="452"/>
      </w:pPr>
      <w:rPr>
        <w:rFonts w:hint="default"/>
        <w:lang w:val="en-US" w:eastAsia="en-US" w:bidi="ar-SA"/>
      </w:rPr>
    </w:lvl>
    <w:lvl w:ilvl="7">
      <w:numFmt w:val="bullet"/>
      <w:lvlText w:val="•"/>
      <w:lvlJc w:val="left"/>
      <w:pPr>
        <w:ind w:left="6651" w:hanging="452"/>
      </w:pPr>
      <w:rPr>
        <w:rFonts w:hint="default"/>
        <w:lang w:val="en-US" w:eastAsia="en-US" w:bidi="ar-SA"/>
      </w:rPr>
    </w:lvl>
    <w:lvl w:ilvl="8">
      <w:numFmt w:val="bullet"/>
      <w:lvlText w:val="•"/>
      <w:lvlJc w:val="left"/>
      <w:pPr>
        <w:ind w:left="7834" w:hanging="452"/>
      </w:pPr>
      <w:rPr>
        <w:rFonts w:hint="default"/>
        <w:lang w:val="en-US" w:eastAsia="en-US" w:bidi="ar-SA"/>
      </w:rPr>
    </w:lvl>
  </w:abstractNum>
  <w:abstractNum w:abstractNumId="31" w15:restartNumberingAfterBreak="0">
    <w:nsid w:val="63A91D6F"/>
    <w:multiLevelType w:val="hybridMultilevel"/>
    <w:tmpl w:val="E11C7D70"/>
    <w:lvl w:ilvl="0" w:tplc="94723F8C">
      <w:start w:val="1"/>
      <w:numFmt w:val="decimal"/>
      <w:lvlText w:val="%1)"/>
      <w:lvlJc w:val="left"/>
      <w:pPr>
        <w:ind w:left="1562" w:hanging="363"/>
      </w:pPr>
      <w:rPr>
        <w:rFonts w:ascii="Times New Roman" w:eastAsia="Times New Roman" w:hAnsi="Times New Roman" w:cs="Times New Roman" w:hint="default"/>
        <w:w w:val="99"/>
        <w:sz w:val="24"/>
        <w:szCs w:val="24"/>
        <w:lang w:val="en-US" w:eastAsia="en-US" w:bidi="ar-SA"/>
      </w:rPr>
    </w:lvl>
    <w:lvl w:ilvl="1" w:tplc="4CF82554">
      <w:numFmt w:val="bullet"/>
      <w:lvlText w:val="•"/>
      <w:lvlJc w:val="left"/>
      <w:pPr>
        <w:ind w:left="2424" w:hanging="363"/>
      </w:pPr>
      <w:rPr>
        <w:rFonts w:hint="default"/>
        <w:lang w:val="en-US" w:eastAsia="en-US" w:bidi="ar-SA"/>
      </w:rPr>
    </w:lvl>
    <w:lvl w:ilvl="2" w:tplc="7ECCE6E8">
      <w:numFmt w:val="bullet"/>
      <w:lvlText w:val="•"/>
      <w:lvlJc w:val="left"/>
      <w:pPr>
        <w:ind w:left="3288" w:hanging="363"/>
      </w:pPr>
      <w:rPr>
        <w:rFonts w:hint="default"/>
        <w:lang w:val="en-US" w:eastAsia="en-US" w:bidi="ar-SA"/>
      </w:rPr>
    </w:lvl>
    <w:lvl w:ilvl="3" w:tplc="DFBA8F70">
      <w:numFmt w:val="bullet"/>
      <w:lvlText w:val="•"/>
      <w:lvlJc w:val="left"/>
      <w:pPr>
        <w:ind w:left="4152" w:hanging="363"/>
      </w:pPr>
      <w:rPr>
        <w:rFonts w:hint="default"/>
        <w:lang w:val="en-US" w:eastAsia="en-US" w:bidi="ar-SA"/>
      </w:rPr>
    </w:lvl>
    <w:lvl w:ilvl="4" w:tplc="1D0A7CD2">
      <w:numFmt w:val="bullet"/>
      <w:lvlText w:val="•"/>
      <w:lvlJc w:val="left"/>
      <w:pPr>
        <w:ind w:left="5016" w:hanging="363"/>
      </w:pPr>
      <w:rPr>
        <w:rFonts w:hint="default"/>
        <w:lang w:val="en-US" w:eastAsia="en-US" w:bidi="ar-SA"/>
      </w:rPr>
    </w:lvl>
    <w:lvl w:ilvl="5" w:tplc="226CF22E">
      <w:numFmt w:val="bullet"/>
      <w:lvlText w:val="•"/>
      <w:lvlJc w:val="left"/>
      <w:pPr>
        <w:ind w:left="5880" w:hanging="363"/>
      </w:pPr>
      <w:rPr>
        <w:rFonts w:hint="default"/>
        <w:lang w:val="en-US" w:eastAsia="en-US" w:bidi="ar-SA"/>
      </w:rPr>
    </w:lvl>
    <w:lvl w:ilvl="6" w:tplc="5A62C0C4">
      <w:numFmt w:val="bullet"/>
      <w:lvlText w:val="•"/>
      <w:lvlJc w:val="left"/>
      <w:pPr>
        <w:ind w:left="6744" w:hanging="363"/>
      </w:pPr>
      <w:rPr>
        <w:rFonts w:hint="default"/>
        <w:lang w:val="en-US" w:eastAsia="en-US" w:bidi="ar-SA"/>
      </w:rPr>
    </w:lvl>
    <w:lvl w:ilvl="7" w:tplc="D1041C56">
      <w:numFmt w:val="bullet"/>
      <w:lvlText w:val="•"/>
      <w:lvlJc w:val="left"/>
      <w:pPr>
        <w:ind w:left="7608" w:hanging="363"/>
      </w:pPr>
      <w:rPr>
        <w:rFonts w:hint="default"/>
        <w:lang w:val="en-US" w:eastAsia="en-US" w:bidi="ar-SA"/>
      </w:rPr>
    </w:lvl>
    <w:lvl w:ilvl="8" w:tplc="547C7AD8">
      <w:numFmt w:val="bullet"/>
      <w:lvlText w:val="•"/>
      <w:lvlJc w:val="left"/>
      <w:pPr>
        <w:ind w:left="8472" w:hanging="363"/>
      </w:pPr>
      <w:rPr>
        <w:rFonts w:hint="default"/>
        <w:lang w:val="en-US" w:eastAsia="en-US" w:bidi="ar-SA"/>
      </w:rPr>
    </w:lvl>
  </w:abstractNum>
  <w:abstractNum w:abstractNumId="32" w15:restartNumberingAfterBreak="0">
    <w:nsid w:val="66B32B10"/>
    <w:multiLevelType w:val="hybridMultilevel"/>
    <w:tmpl w:val="72940CF2"/>
    <w:lvl w:ilvl="0" w:tplc="F7CAACC4">
      <w:start w:val="1"/>
      <w:numFmt w:val="lowerLetter"/>
      <w:lvlText w:val="(%1)"/>
      <w:lvlJc w:val="left"/>
      <w:pPr>
        <w:ind w:left="922" w:hanging="632"/>
      </w:pPr>
      <w:rPr>
        <w:rFonts w:ascii="Times New Roman" w:eastAsia="Times New Roman" w:hAnsi="Times New Roman" w:cs="Times New Roman" w:hint="default"/>
        <w:spacing w:val="-2"/>
        <w:w w:val="99"/>
        <w:sz w:val="24"/>
        <w:szCs w:val="24"/>
        <w:lang w:val="en-US" w:eastAsia="en-US" w:bidi="ar-SA"/>
      </w:rPr>
    </w:lvl>
    <w:lvl w:ilvl="1" w:tplc="5C0C93E4">
      <w:numFmt w:val="bullet"/>
      <w:lvlText w:val="•"/>
      <w:lvlJc w:val="left"/>
      <w:pPr>
        <w:ind w:left="1778" w:hanging="632"/>
      </w:pPr>
      <w:rPr>
        <w:rFonts w:hint="default"/>
        <w:lang w:val="en-US" w:eastAsia="en-US" w:bidi="ar-SA"/>
      </w:rPr>
    </w:lvl>
    <w:lvl w:ilvl="2" w:tplc="21F65ACC">
      <w:numFmt w:val="bullet"/>
      <w:lvlText w:val="•"/>
      <w:lvlJc w:val="left"/>
      <w:pPr>
        <w:ind w:left="2637" w:hanging="632"/>
      </w:pPr>
      <w:rPr>
        <w:rFonts w:hint="default"/>
        <w:lang w:val="en-US" w:eastAsia="en-US" w:bidi="ar-SA"/>
      </w:rPr>
    </w:lvl>
    <w:lvl w:ilvl="3" w:tplc="DF86C7B2">
      <w:numFmt w:val="bullet"/>
      <w:lvlText w:val="•"/>
      <w:lvlJc w:val="left"/>
      <w:pPr>
        <w:ind w:left="3495" w:hanging="632"/>
      </w:pPr>
      <w:rPr>
        <w:rFonts w:hint="default"/>
        <w:lang w:val="en-US" w:eastAsia="en-US" w:bidi="ar-SA"/>
      </w:rPr>
    </w:lvl>
    <w:lvl w:ilvl="4" w:tplc="AD5875A8">
      <w:numFmt w:val="bullet"/>
      <w:lvlText w:val="•"/>
      <w:lvlJc w:val="left"/>
      <w:pPr>
        <w:ind w:left="4354" w:hanging="632"/>
      </w:pPr>
      <w:rPr>
        <w:rFonts w:hint="default"/>
        <w:lang w:val="en-US" w:eastAsia="en-US" w:bidi="ar-SA"/>
      </w:rPr>
    </w:lvl>
    <w:lvl w:ilvl="5" w:tplc="27C0353C">
      <w:numFmt w:val="bullet"/>
      <w:lvlText w:val="•"/>
      <w:lvlJc w:val="left"/>
      <w:pPr>
        <w:ind w:left="5213" w:hanging="632"/>
      </w:pPr>
      <w:rPr>
        <w:rFonts w:hint="default"/>
        <w:lang w:val="en-US" w:eastAsia="en-US" w:bidi="ar-SA"/>
      </w:rPr>
    </w:lvl>
    <w:lvl w:ilvl="6" w:tplc="9F121D50">
      <w:numFmt w:val="bullet"/>
      <w:lvlText w:val="•"/>
      <w:lvlJc w:val="left"/>
      <w:pPr>
        <w:ind w:left="6071" w:hanging="632"/>
      </w:pPr>
      <w:rPr>
        <w:rFonts w:hint="default"/>
        <w:lang w:val="en-US" w:eastAsia="en-US" w:bidi="ar-SA"/>
      </w:rPr>
    </w:lvl>
    <w:lvl w:ilvl="7" w:tplc="ECB8F164">
      <w:numFmt w:val="bullet"/>
      <w:lvlText w:val="•"/>
      <w:lvlJc w:val="left"/>
      <w:pPr>
        <w:ind w:left="6930" w:hanging="632"/>
      </w:pPr>
      <w:rPr>
        <w:rFonts w:hint="default"/>
        <w:lang w:val="en-US" w:eastAsia="en-US" w:bidi="ar-SA"/>
      </w:rPr>
    </w:lvl>
    <w:lvl w:ilvl="8" w:tplc="27F2D2B6">
      <w:numFmt w:val="bullet"/>
      <w:lvlText w:val="•"/>
      <w:lvlJc w:val="left"/>
      <w:pPr>
        <w:ind w:left="7789" w:hanging="632"/>
      </w:pPr>
      <w:rPr>
        <w:rFonts w:hint="default"/>
        <w:lang w:val="en-US" w:eastAsia="en-US" w:bidi="ar-SA"/>
      </w:rPr>
    </w:lvl>
  </w:abstractNum>
  <w:abstractNum w:abstractNumId="33" w15:restartNumberingAfterBreak="0">
    <w:nsid w:val="66E53721"/>
    <w:multiLevelType w:val="multilevel"/>
    <w:tmpl w:val="7A1851D6"/>
    <w:lvl w:ilvl="0">
      <w:start w:val="2"/>
      <w:numFmt w:val="decimal"/>
      <w:lvlText w:val="%1"/>
      <w:lvlJc w:val="left"/>
      <w:pPr>
        <w:ind w:left="140" w:hanging="454"/>
      </w:pPr>
      <w:rPr>
        <w:rFonts w:hint="default"/>
        <w:lang w:val="en-US" w:eastAsia="en-US" w:bidi="ar-SA"/>
      </w:rPr>
    </w:lvl>
    <w:lvl w:ilvl="1">
      <w:start w:val="1"/>
      <w:numFmt w:val="decimal"/>
      <w:lvlText w:val="%1.%2"/>
      <w:lvlJc w:val="left"/>
      <w:pPr>
        <w:ind w:left="140" w:hanging="454"/>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2188" w:hanging="454"/>
      </w:pPr>
      <w:rPr>
        <w:rFonts w:hint="default"/>
        <w:lang w:val="en-US" w:eastAsia="en-US" w:bidi="ar-SA"/>
      </w:rPr>
    </w:lvl>
    <w:lvl w:ilvl="3">
      <w:numFmt w:val="bullet"/>
      <w:lvlText w:val="•"/>
      <w:lvlJc w:val="left"/>
      <w:pPr>
        <w:ind w:left="3212" w:hanging="454"/>
      </w:pPr>
      <w:rPr>
        <w:rFonts w:hint="default"/>
        <w:lang w:val="en-US" w:eastAsia="en-US" w:bidi="ar-SA"/>
      </w:rPr>
    </w:lvl>
    <w:lvl w:ilvl="4">
      <w:numFmt w:val="bullet"/>
      <w:lvlText w:val="•"/>
      <w:lvlJc w:val="left"/>
      <w:pPr>
        <w:ind w:left="4236" w:hanging="454"/>
      </w:pPr>
      <w:rPr>
        <w:rFonts w:hint="default"/>
        <w:lang w:val="en-US" w:eastAsia="en-US" w:bidi="ar-SA"/>
      </w:rPr>
    </w:lvl>
    <w:lvl w:ilvl="5">
      <w:numFmt w:val="bullet"/>
      <w:lvlText w:val="•"/>
      <w:lvlJc w:val="left"/>
      <w:pPr>
        <w:ind w:left="5260" w:hanging="454"/>
      </w:pPr>
      <w:rPr>
        <w:rFonts w:hint="default"/>
        <w:lang w:val="en-US" w:eastAsia="en-US" w:bidi="ar-SA"/>
      </w:rPr>
    </w:lvl>
    <w:lvl w:ilvl="6">
      <w:numFmt w:val="bullet"/>
      <w:lvlText w:val="•"/>
      <w:lvlJc w:val="left"/>
      <w:pPr>
        <w:ind w:left="6284" w:hanging="454"/>
      </w:pPr>
      <w:rPr>
        <w:rFonts w:hint="default"/>
        <w:lang w:val="en-US" w:eastAsia="en-US" w:bidi="ar-SA"/>
      </w:rPr>
    </w:lvl>
    <w:lvl w:ilvl="7">
      <w:numFmt w:val="bullet"/>
      <w:lvlText w:val="•"/>
      <w:lvlJc w:val="left"/>
      <w:pPr>
        <w:ind w:left="7308" w:hanging="454"/>
      </w:pPr>
      <w:rPr>
        <w:rFonts w:hint="default"/>
        <w:lang w:val="en-US" w:eastAsia="en-US" w:bidi="ar-SA"/>
      </w:rPr>
    </w:lvl>
    <w:lvl w:ilvl="8">
      <w:numFmt w:val="bullet"/>
      <w:lvlText w:val="•"/>
      <w:lvlJc w:val="left"/>
      <w:pPr>
        <w:ind w:left="8332" w:hanging="454"/>
      </w:pPr>
      <w:rPr>
        <w:rFonts w:hint="default"/>
        <w:lang w:val="en-US" w:eastAsia="en-US" w:bidi="ar-SA"/>
      </w:rPr>
    </w:lvl>
  </w:abstractNum>
  <w:abstractNum w:abstractNumId="34" w15:restartNumberingAfterBreak="0">
    <w:nsid w:val="67AB66C6"/>
    <w:multiLevelType w:val="hybridMultilevel"/>
    <w:tmpl w:val="FC86663C"/>
    <w:lvl w:ilvl="0" w:tplc="8098BEA2">
      <w:start w:val="1"/>
      <w:numFmt w:val="decimal"/>
      <w:lvlText w:val="%1)"/>
      <w:lvlJc w:val="left"/>
      <w:pPr>
        <w:ind w:left="1558" w:hanging="720"/>
      </w:pPr>
      <w:rPr>
        <w:rFonts w:ascii="Times New Roman" w:eastAsia="Times New Roman" w:hAnsi="Times New Roman" w:cs="Times New Roman" w:hint="default"/>
        <w:w w:val="99"/>
        <w:sz w:val="24"/>
        <w:szCs w:val="24"/>
        <w:lang w:val="en-US" w:eastAsia="en-US" w:bidi="ar-SA"/>
      </w:rPr>
    </w:lvl>
    <w:lvl w:ilvl="1" w:tplc="F8686C08">
      <w:start w:val="1"/>
      <w:numFmt w:val="lowerLetter"/>
      <w:lvlText w:val="%2)"/>
      <w:lvlJc w:val="left"/>
      <w:pPr>
        <w:ind w:left="1558" w:hanging="720"/>
      </w:pPr>
      <w:rPr>
        <w:rFonts w:ascii="Times New Roman" w:eastAsia="Times New Roman" w:hAnsi="Times New Roman" w:cs="Times New Roman" w:hint="default"/>
        <w:spacing w:val="-1"/>
        <w:w w:val="99"/>
        <w:sz w:val="24"/>
        <w:szCs w:val="24"/>
        <w:lang w:val="en-US" w:eastAsia="en-US" w:bidi="ar-SA"/>
      </w:rPr>
    </w:lvl>
    <w:lvl w:ilvl="2" w:tplc="000890E2">
      <w:numFmt w:val="bullet"/>
      <w:lvlText w:val="•"/>
      <w:lvlJc w:val="left"/>
      <w:pPr>
        <w:ind w:left="3288" w:hanging="720"/>
      </w:pPr>
      <w:rPr>
        <w:rFonts w:hint="default"/>
        <w:lang w:val="en-US" w:eastAsia="en-US" w:bidi="ar-SA"/>
      </w:rPr>
    </w:lvl>
    <w:lvl w:ilvl="3" w:tplc="BBFE716E">
      <w:numFmt w:val="bullet"/>
      <w:lvlText w:val="•"/>
      <w:lvlJc w:val="left"/>
      <w:pPr>
        <w:ind w:left="4152" w:hanging="720"/>
      </w:pPr>
      <w:rPr>
        <w:rFonts w:hint="default"/>
        <w:lang w:val="en-US" w:eastAsia="en-US" w:bidi="ar-SA"/>
      </w:rPr>
    </w:lvl>
    <w:lvl w:ilvl="4" w:tplc="1020E9C2">
      <w:numFmt w:val="bullet"/>
      <w:lvlText w:val="•"/>
      <w:lvlJc w:val="left"/>
      <w:pPr>
        <w:ind w:left="5016" w:hanging="720"/>
      </w:pPr>
      <w:rPr>
        <w:rFonts w:hint="default"/>
        <w:lang w:val="en-US" w:eastAsia="en-US" w:bidi="ar-SA"/>
      </w:rPr>
    </w:lvl>
    <w:lvl w:ilvl="5" w:tplc="3BD005B2">
      <w:numFmt w:val="bullet"/>
      <w:lvlText w:val="•"/>
      <w:lvlJc w:val="left"/>
      <w:pPr>
        <w:ind w:left="5880" w:hanging="720"/>
      </w:pPr>
      <w:rPr>
        <w:rFonts w:hint="default"/>
        <w:lang w:val="en-US" w:eastAsia="en-US" w:bidi="ar-SA"/>
      </w:rPr>
    </w:lvl>
    <w:lvl w:ilvl="6" w:tplc="FAFAEE82">
      <w:numFmt w:val="bullet"/>
      <w:lvlText w:val="•"/>
      <w:lvlJc w:val="left"/>
      <w:pPr>
        <w:ind w:left="6744" w:hanging="720"/>
      </w:pPr>
      <w:rPr>
        <w:rFonts w:hint="default"/>
        <w:lang w:val="en-US" w:eastAsia="en-US" w:bidi="ar-SA"/>
      </w:rPr>
    </w:lvl>
    <w:lvl w:ilvl="7" w:tplc="AFE6B2E8">
      <w:numFmt w:val="bullet"/>
      <w:lvlText w:val="•"/>
      <w:lvlJc w:val="left"/>
      <w:pPr>
        <w:ind w:left="7608" w:hanging="720"/>
      </w:pPr>
      <w:rPr>
        <w:rFonts w:hint="default"/>
        <w:lang w:val="en-US" w:eastAsia="en-US" w:bidi="ar-SA"/>
      </w:rPr>
    </w:lvl>
    <w:lvl w:ilvl="8" w:tplc="113C70E8">
      <w:numFmt w:val="bullet"/>
      <w:lvlText w:val="•"/>
      <w:lvlJc w:val="left"/>
      <w:pPr>
        <w:ind w:left="8472" w:hanging="720"/>
      </w:pPr>
      <w:rPr>
        <w:rFonts w:hint="default"/>
        <w:lang w:val="en-US" w:eastAsia="en-US" w:bidi="ar-SA"/>
      </w:rPr>
    </w:lvl>
  </w:abstractNum>
  <w:abstractNum w:abstractNumId="35" w15:restartNumberingAfterBreak="0">
    <w:nsid w:val="67BD17C3"/>
    <w:multiLevelType w:val="multilevel"/>
    <w:tmpl w:val="798A3C08"/>
    <w:lvl w:ilvl="0">
      <w:start w:val="6"/>
      <w:numFmt w:val="decimal"/>
      <w:lvlText w:val="%1"/>
      <w:lvlJc w:val="left"/>
      <w:pPr>
        <w:ind w:left="838" w:hanging="721"/>
      </w:pPr>
      <w:rPr>
        <w:rFonts w:hint="default"/>
        <w:lang w:val="en-US" w:eastAsia="en-US" w:bidi="ar-SA"/>
      </w:rPr>
    </w:lvl>
    <w:lvl w:ilvl="1">
      <w:start w:val="3"/>
      <w:numFmt w:val="decimal"/>
      <w:lvlText w:val="%1.%2"/>
      <w:lvlJc w:val="left"/>
      <w:pPr>
        <w:ind w:left="838" w:hanging="721"/>
      </w:pPr>
      <w:rPr>
        <w:rFonts w:hint="default"/>
        <w:lang w:val="en-US" w:eastAsia="en-US" w:bidi="ar-SA"/>
      </w:rPr>
    </w:lvl>
    <w:lvl w:ilvl="2">
      <w:start w:val="1"/>
      <w:numFmt w:val="decimal"/>
      <w:lvlText w:val="%1.%2.%3"/>
      <w:lvlJc w:val="left"/>
      <w:pPr>
        <w:ind w:left="838" w:hanging="72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648" w:hanging="721"/>
      </w:pPr>
      <w:rPr>
        <w:rFonts w:hint="default"/>
        <w:lang w:val="en-US" w:eastAsia="en-US" w:bidi="ar-SA"/>
      </w:rPr>
    </w:lvl>
    <w:lvl w:ilvl="4">
      <w:numFmt w:val="bullet"/>
      <w:lvlText w:val="•"/>
      <w:lvlJc w:val="left"/>
      <w:pPr>
        <w:ind w:left="4584" w:hanging="721"/>
      </w:pPr>
      <w:rPr>
        <w:rFonts w:hint="default"/>
        <w:lang w:val="en-US" w:eastAsia="en-US" w:bidi="ar-SA"/>
      </w:rPr>
    </w:lvl>
    <w:lvl w:ilvl="5">
      <w:numFmt w:val="bullet"/>
      <w:lvlText w:val="•"/>
      <w:lvlJc w:val="left"/>
      <w:pPr>
        <w:ind w:left="5520" w:hanging="721"/>
      </w:pPr>
      <w:rPr>
        <w:rFonts w:hint="default"/>
        <w:lang w:val="en-US" w:eastAsia="en-US" w:bidi="ar-SA"/>
      </w:rPr>
    </w:lvl>
    <w:lvl w:ilvl="6">
      <w:numFmt w:val="bullet"/>
      <w:lvlText w:val="•"/>
      <w:lvlJc w:val="left"/>
      <w:pPr>
        <w:ind w:left="6456" w:hanging="721"/>
      </w:pPr>
      <w:rPr>
        <w:rFonts w:hint="default"/>
        <w:lang w:val="en-US" w:eastAsia="en-US" w:bidi="ar-SA"/>
      </w:rPr>
    </w:lvl>
    <w:lvl w:ilvl="7">
      <w:numFmt w:val="bullet"/>
      <w:lvlText w:val="•"/>
      <w:lvlJc w:val="left"/>
      <w:pPr>
        <w:ind w:left="7392" w:hanging="721"/>
      </w:pPr>
      <w:rPr>
        <w:rFonts w:hint="default"/>
        <w:lang w:val="en-US" w:eastAsia="en-US" w:bidi="ar-SA"/>
      </w:rPr>
    </w:lvl>
    <w:lvl w:ilvl="8">
      <w:numFmt w:val="bullet"/>
      <w:lvlText w:val="•"/>
      <w:lvlJc w:val="left"/>
      <w:pPr>
        <w:ind w:left="8328" w:hanging="721"/>
      </w:pPr>
      <w:rPr>
        <w:rFonts w:hint="default"/>
        <w:lang w:val="en-US" w:eastAsia="en-US" w:bidi="ar-SA"/>
      </w:rPr>
    </w:lvl>
  </w:abstractNum>
  <w:abstractNum w:abstractNumId="36" w15:restartNumberingAfterBreak="0">
    <w:nsid w:val="68E73A1F"/>
    <w:multiLevelType w:val="multilevel"/>
    <w:tmpl w:val="35C098B4"/>
    <w:lvl w:ilvl="0">
      <w:start w:val="5"/>
      <w:numFmt w:val="decimal"/>
      <w:lvlText w:val="%1"/>
      <w:lvlJc w:val="left"/>
      <w:pPr>
        <w:ind w:left="552" w:hanging="552"/>
      </w:pPr>
      <w:rPr>
        <w:rFonts w:hint="default"/>
      </w:rPr>
    </w:lvl>
    <w:lvl w:ilvl="1">
      <w:start w:val="14"/>
      <w:numFmt w:val="decimal"/>
      <w:lvlText w:val="%1.%2"/>
      <w:lvlJc w:val="left"/>
      <w:pPr>
        <w:ind w:left="321" w:hanging="552"/>
      </w:pPr>
      <w:rPr>
        <w:rFonts w:hint="default"/>
      </w:rPr>
    </w:lvl>
    <w:lvl w:ilvl="2">
      <w:start w:val="1"/>
      <w:numFmt w:val="decimal"/>
      <w:lvlText w:val="%1.%2.%3"/>
      <w:lvlJc w:val="left"/>
      <w:pPr>
        <w:ind w:left="258" w:hanging="720"/>
      </w:pPr>
      <w:rPr>
        <w:rFonts w:hint="default"/>
        <w:b/>
        <w:bCs/>
      </w:rPr>
    </w:lvl>
    <w:lvl w:ilvl="3">
      <w:start w:val="1"/>
      <w:numFmt w:val="decimal"/>
      <w:lvlText w:val="%1.%2.%3.%4"/>
      <w:lvlJc w:val="left"/>
      <w:pPr>
        <w:ind w:left="27" w:hanging="720"/>
      </w:pPr>
      <w:rPr>
        <w:rFonts w:hint="default"/>
      </w:rPr>
    </w:lvl>
    <w:lvl w:ilvl="4">
      <w:start w:val="1"/>
      <w:numFmt w:val="decimal"/>
      <w:lvlText w:val="%1.%2.%3.%4.%5"/>
      <w:lvlJc w:val="left"/>
      <w:pPr>
        <w:ind w:left="156" w:hanging="1080"/>
      </w:pPr>
      <w:rPr>
        <w:rFonts w:hint="default"/>
      </w:rPr>
    </w:lvl>
    <w:lvl w:ilvl="5">
      <w:start w:val="1"/>
      <w:numFmt w:val="decimal"/>
      <w:lvlText w:val="%1.%2.%3.%4.%5.%6"/>
      <w:lvlJc w:val="left"/>
      <w:pPr>
        <w:ind w:left="-7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177" w:hanging="1440"/>
      </w:pPr>
      <w:rPr>
        <w:rFonts w:hint="default"/>
      </w:rPr>
    </w:lvl>
    <w:lvl w:ilvl="8">
      <w:start w:val="1"/>
      <w:numFmt w:val="decimal"/>
      <w:lvlText w:val="%1.%2.%3.%4.%5.%6.%7.%8.%9"/>
      <w:lvlJc w:val="left"/>
      <w:pPr>
        <w:ind w:left="-408" w:hanging="1440"/>
      </w:pPr>
      <w:rPr>
        <w:rFonts w:hint="default"/>
      </w:rPr>
    </w:lvl>
  </w:abstractNum>
  <w:abstractNum w:abstractNumId="37" w15:restartNumberingAfterBreak="0">
    <w:nsid w:val="6ACF4D01"/>
    <w:multiLevelType w:val="multilevel"/>
    <w:tmpl w:val="B1686430"/>
    <w:lvl w:ilvl="0">
      <w:start w:val="2"/>
      <w:numFmt w:val="decimal"/>
      <w:lvlText w:val="%1"/>
      <w:lvlJc w:val="left"/>
      <w:pPr>
        <w:ind w:left="838" w:hanging="721"/>
      </w:pPr>
      <w:rPr>
        <w:rFonts w:hint="default"/>
        <w:lang w:val="en-US" w:eastAsia="en-US" w:bidi="ar-SA"/>
      </w:rPr>
    </w:lvl>
    <w:lvl w:ilvl="1">
      <w:start w:val="1"/>
      <w:numFmt w:val="decimal"/>
      <w:lvlText w:val="%1.%2"/>
      <w:lvlJc w:val="left"/>
      <w:pPr>
        <w:ind w:left="838" w:hanging="72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12" w:hanging="721"/>
      </w:pPr>
      <w:rPr>
        <w:rFonts w:hint="default"/>
        <w:lang w:val="en-US" w:eastAsia="en-US" w:bidi="ar-SA"/>
      </w:rPr>
    </w:lvl>
    <w:lvl w:ilvl="3">
      <w:numFmt w:val="bullet"/>
      <w:lvlText w:val="•"/>
      <w:lvlJc w:val="left"/>
      <w:pPr>
        <w:ind w:left="3648" w:hanging="721"/>
      </w:pPr>
      <w:rPr>
        <w:rFonts w:hint="default"/>
        <w:lang w:val="en-US" w:eastAsia="en-US" w:bidi="ar-SA"/>
      </w:rPr>
    </w:lvl>
    <w:lvl w:ilvl="4">
      <w:numFmt w:val="bullet"/>
      <w:lvlText w:val="•"/>
      <w:lvlJc w:val="left"/>
      <w:pPr>
        <w:ind w:left="4584" w:hanging="721"/>
      </w:pPr>
      <w:rPr>
        <w:rFonts w:hint="default"/>
        <w:lang w:val="en-US" w:eastAsia="en-US" w:bidi="ar-SA"/>
      </w:rPr>
    </w:lvl>
    <w:lvl w:ilvl="5">
      <w:numFmt w:val="bullet"/>
      <w:lvlText w:val="•"/>
      <w:lvlJc w:val="left"/>
      <w:pPr>
        <w:ind w:left="5520" w:hanging="721"/>
      </w:pPr>
      <w:rPr>
        <w:rFonts w:hint="default"/>
        <w:lang w:val="en-US" w:eastAsia="en-US" w:bidi="ar-SA"/>
      </w:rPr>
    </w:lvl>
    <w:lvl w:ilvl="6">
      <w:numFmt w:val="bullet"/>
      <w:lvlText w:val="•"/>
      <w:lvlJc w:val="left"/>
      <w:pPr>
        <w:ind w:left="6456" w:hanging="721"/>
      </w:pPr>
      <w:rPr>
        <w:rFonts w:hint="default"/>
        <w:lang w:val="en-US" w:eastAsia="en-US" w:bidi="ar-SA"/>
      </w:rPr>
    </w:lvl>
    <w:lvl w:ilvl="7">
      <w:numFmt w:val="bullet"/>
      <w:lvlText w:val="•"/>
      <w:lvlJc w:val="left"/>
      <w:pPr>
        <w:ind w:left="7392" w:hanging="721"/>
      </w:pPr>
      <w:rPr>
        <w:rFonts w:hint="default"/>
        <w:lang w:val="en-US" w:eastAsia="en-US" w:bidi="ar-SA"/>
      </w:rPr>
    </w:lvl>
    <w:lvl w:ilvl="8">
      <w:numFmt w:val="bullet"/>
      <w:lvlText w:val="•"/>
      <w:lvlJc w:val="left"/>
      <w:pPr>
        <w:ind w:left="8328" w:hanging="721"/>
      </w:pPr>
      <w:rPr>
        <w:rFonts w:hint="default"/>
        <w:lang w:val="en-US" w:eastAsia="en-US" w:bidi="ar-SA"/>
      </w:rPr>
    </w:lvl>
  </w:abstractNum>
  <w:abstractNum w:abstractNumId="38" w15:restartNumberingAfterBreak="0">
    <w:nsid w:val="6C3C13B8"/>
    <w:multiLevelType w:val="multilevel"/>
    <w:tmpl w:val="5680BC86"/>
    <w:lvl w:ilvl="0">
      <w:start w:val="3"/>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39" w15:restartNumberingAfterBreak="0">
    <w:nsid w:val="6E631908"/>
    <w:multiLevelType w:val="hybridMultilevel"/>
    <w:tmpl w:val="E3E6AE52"/>
    <w:lvl w:ilvl="0" w:tplc="0DCEF414">
      <w:start w:val="1"/>
      <w:numFmt w:val="decimal"/>
      <w:lvlText w:val="%1."/>
      <w:lvlJc w:val="left"/>
      <w:pPr>
        <w:ind w:left="838" w:hanging="721"/>
      </w:pPr>
      <w:rPr>
        <w:rFonts w:ascii="Times New Roman" w:eastAsia="Times New Roman" w:hAnsi="Times New Roman" w:cs="Times New Roman" w:hint="default"/>
        <w:b/>
        <w:bCs/>
        <w:w w:val="100"/>
        <w:sz w:val="24"/>
        <w:szCs w:val="24"/>
        <w:lang w:val="en-US" w:eastAsia="en-US" w:bidi="ar-SA"/>
      </w:rPr>
    </w:lvl>
    <w:lvl w:ilvl="1" w:tplc="56600648">
      <w:start w:val="1"/>
      <w:numFmt w:val="lowerLetter"/>
      <w:lvlText w:val="%2)"/>
      <w:lvlJc w:val="left"/>
      <w:pPr>
        <w:ind w:left="1378" w:hanging="449"/>
      </w:pPr>
      <w:rPr>
        <w:rFonts w:ascii="Times New Roman" w:eastAsia="Times New Roman" w:hAnsi="Times New Roman" w:cs="Times New Roman" w:hint="default"/>
        <w:spacing w:val="-1"/>
        <w:w w:val="99"/>
        <w:sz w:val="24"/>
        <w:szCs w:val="24"/>
        <w:lang w:val="en-US" w:eastAsia="en-US" w:bidi="ar-SA"/>
      </w:rPr>
    </w:lvl>
    <w:lvl w:ilvl="2" w:tplc="399A5B90">
      <w:numFmt w:val="bullet"/>
      <w:lvlText w:val="—"/>
      <w:lvlJc w:val="left"/>
      <w:pPr>
        <w:ind w:left="1738" w:hanging="300"/>
      </w:pPr>
      <w:rPr>
        <w:rFonts w:ascii="Times New Roman" w:eastAsia="Times New Roman" w:hAnsi="Times New Roman" w:cs="Times New Roman" w:hint="default"/>
        <w:w w:val="100"/>
        <w:sz w:val="24"/>
        <w:szCs w:val="24"/>
        <w:lang w:val="en-US" w:eastAsia="en-US" w:bidi="ar-SA"/>
      </w:rPr>
    </w:lvl>
    <w:lvl w:ilvl="3" w:tplc="13D41424">
      <w:numFmt w:val="bullet"/>
      <w:lvlText w:val="•"/>
      <w:lvlJc w:val="left"/>
      <w:pPr>
        <w:ind w:left="1740" w:hanging="300"/>
      </w:pPr>
      <w:rPr>
        <w:rFonts w:hint="default"/>
        <w:lang w:val="en-US" w:eastAsia="en-US" w:bidi="ar-SA"/>
      </w:rPr>
    </w:lvl>
    <w:lvl w:ilvl="4" w:tplc="29A29CA2">
      <w:numFmt w:val="bullet"/>
      <w:lvlText w:val="•"/>
      <w:lvlJc w:val="left"/>
      <w:pPr>
        <w:ind w:left="2948" w:hanging="300"/>
      </w:pPr>
      <w:rPr>
        <w:rFonts w:hint="default"/>
        <w:lang w:val="en-US" w:eastAsia="en-US" w:bidi="ar-SA"/>
      </w:rPr>
    </w:lvl>
    <w:lvl w:ilvl="5" w:tplc="7A128474">
      <w:numFmt w:val="bullet"/>
      <w:lvlText w:val="•"/>
      <w:lvlJc w:val="left"/>
      <w:pPr>
        <w:ind w:left="4157" w:hanging="300"/>
      </w:pPr>
      <w:rPr>
        <w:rFonts w:hint="default"/>
        <w:lang w:val="en-US" w:eastAsia="en-US" w:bidi="ar-SA"/>
      </w:rPr>
    </w:lvl>
    <w:lvl w:ilvl="6" w:tplc="E7C29194">
      <w:numFmt w:val="bullet"/>
      <w:lvlText w:val="•"/>
      <w:lvlJc w:val="left"/>
      <w:pPr>
        <w:ind w:left="5365" w:hanging="300"/>
      </w:pPr>
      <w:rPr>
        <w:rFonts w:hint="default"/>
        <w:lang w:val="en-US" w:eastAsia="en-US" w:bidi="ar-SA"/>
      </w:rPr>
    </w:lvl>
    <w:lvl w:ilvl="7" w:tplc="6C160BA2">
      <w:numFmt w:val="bullet"/>
      <w:lvlText w:val="•"/>
      <w:lvlJc w:val="left"/>
      <w:pPr>
        <w:ind w:left="6574" w:hanging="300"/>
      </w:pPr>
      <w:rPr>
        <w:rFonts w:hint="default"/>
        <w:lang w:val="en-US" w:eastAsia="en-US" w:bidi="ar-SA"/>
      </w:rPr>
    </w:lvl>
    <w:lvl w:ilvl="8" w:tplc="AD9A78C4">
      <w:numFmt w:val="bullet"/>
      <w:lvlText w:val="•"/>
      <w:lvlJc w:val="left"/>
      <w:pPr>
        <w:ind w:left="7782" w:hanging="300"/>
      </w:pPr>
      <w:rPr>
        <w:rFonts w:hint="default"/>
        <w:lang w:val="en-US" w:eastAsia="en-US" w:bidi="ar-SA"/>
      </w:rPr>
    </w:lvl>
  </w:abstractNum>
  <w:abstractNum w:abstractNumId="40" w15:restartNumberingAfterBreak="0">
    <w:nsid w:val="6E8B0C18"/>
    <w:multiLevelType w:val="hybridMultilevel"/>
    <w:tmpl w:val="43BE4D3C"/>
    <w:lvl w:ilvl="0" w:tplc="5352FC5A">
      <w:start w:val="1"/>
      <w:numFmt w:val="lowerRoman"/>
      <w:lvlText w:val="%1."/>
      <w:lvlJc w:val="left"/>
      <w:pPr>
        <w:ind w:left="1829" w:hanging="579"/>
        <w:jc w:val="right"/>
      </w:pPr>
      <w:rPr>
        <w:rFonts w:ascii="Times New Roman" w:eastAsia="Times New Roman" w:hAnsi="Times New Roman" w:cs="Times New Roman" w:hint="default"/>
        <w:w w:val="100"/>
        <w:sz w:val="24"/>
        <w:szCs w:val="24"/>
        <w:lang w:val="en-US" w:eastAsia="en-US" w:bidi="ar-SA"/>
      </w:rPr>
    </w:lvl>
    <w:lvl w:ilvl="1" w:tplc="C4B01B98">
      <w:numFmt w:val="bullet"/>
      <w:lvlText w:val="•"/>
      <w:lvlJc w:val="left"/>
      <w:pPr>
        <w:ind w:left="2658" w:hanging="579"/>
      </w:pPr>
      <w:rPr>
        <w:rFonts w:hint="default"/>
        <w:lang w:val="en-US" w:eastAsia="en-US" w:bidi="ar-SA"/>
      </w:rPr>
    </w:lvl>
    <w:lvl w:ilvl="2" w:tplc="12F6A5CC">
      <w:numFmt w:val="bullet"/>
      <w:lvlText w:val="•"/>
      <w:lvlJc w:val="left"/>
      <w:pPr>
        <w:ind w:left="3496" w:hanging="579"/>
      </w:pPr>
      <w:rPr>
        <w:rFonts w:hint="default"/>
        <w:lang w:val="en-US" w:eastAsia="en-US" w:bidi="ar-SA"/>
      </w:rPr>
    </w:lvl>
    <w:lvl w:ilvl="3" w:tplc="20D62AA4">
      <w:numFmt w:val="bullet"/>
      <w:lvlText w:val="•"/>
      <w:lvlJc w:val="left"/>
      <w:pPr>
        <w:ind w:left="4334" w:hanging="579"/>
      </w:pPr>
      <w:rPr>
        <w:rFonts w:hint="default"/>
        <w:lang w:val="en-US" w:eastAsia="en-US" w:bidi="ar-SA"/>
      </w:rPr>
    </w:lvl>
    <w:lvl w:ilvl="4" w:tplc="3C4459EC">
      <w:numFmt w:val="bullet"/>
      <w:lvlText w:val="•"/>
      <w:lvlJc w:val="left"/>
      <w:pPr>
        <w:ind w:left="5172" w:hanging="579"/>
      </w:pPr>
      <w:rPr>
        <w:rFonts w:hint="default"/>
        <w:lang w:val="en-US" w:eastAsia="en-US" w:bidi="ar-SA"/>
      </w:rPr>
    </w:lvl>
    <w:lvl w:ilvl="5" w:tplc="1A2A1578">
      <w:numFmt w:val="bullet"/>
      <w:lvlText w:val="•"/>
      <w:lvlJc w:val="left"/>
      <w:pPr>
        <w:ind w:left="6010" w:hanging="579"/>
      </w:pPr>
      <w:rPr>
        <w:rFonts w:hint="default"/>
        <w:lang w:val="en-US" w:eastAsia="en-US" w:bidi="ar-SA"/>
      </w:rPr>
    </w:lvl>
    <w:lvl w:ilvl="6" w:tplc="FBD01652">
      <w:numFmt w:val="bullet"/>
      <w:lvlText w:val="•"/>
      <w:lvlJc w:val="left"/>
      <w:pPr>
        <w:ind w:left="6848" w:hanging="579"/>
      </w:pPr>
      <w:rPr>
        <w:rFonts w:hint="default"/>
        <w:lang w:val="en-US" w:eastAsia="en-US" w:bidi="ar-SA"/>
      </w:rPr>
    </w:lvl>
    <w:lvl w:ilvl="7" w:tplc="CFCE903E">
      <w:numFmt w:val="bullet"/>
      <w:lvlText w:val="•"/>
      <w:lvlJc w:val="left"/>
      <w:pPr>
        <w:ind w:left="7686" w:hanging="579"/>
      </w:pPr>
      <w:rPr>
        <w:rFonts w:hint="default"/>
        <w:lang w:val="en-US" w:eastAsia="en-US" w:bidi="ar-SA"/>
      </w:rPr>
    </w:lvl>
    <w:lvl w:ilvl="8" w:tplc="179E6902">
      <w:numFmt w:val="bullet"/>
      <w:lvlText w:val="•"/>
      <w:lvlJc w:val="left"/>
      <w:pPr>
        <w:ind w:left="8524" w:hanging="579"/>
      </w:pPr>
      <w:rPr>
        <w:rFonts w:hint="default"/>
        <w:lang w:val="en-US" w:eastAsia="en-US" w:bidi="ar-SA"/>
      </w:rPr>
    </w:lvl>
  </w:abstractNum>
  <w:abstractNum w:abstractNumId="41" w15:restartNumberingAfterBreak="0">
    <w:nsid w:val="6F6B27FC"/>
    <w:multiLevelType w:val="hybridMultilevel"/>
    <w:tmpl w:val="74A8E0D8"/>
    <w:lvl w:ilvl="0" w:tplc="6BB8DDE4">
      <w:start w:val="1"/>
      <w:numFmt w:val="lowerLetter"/>
      <w:lvlText w:val="(%1)"/>
      <w:lvlJc w:val="left"/>
      <w:pPr>
        <w:ind w:left="1558" w:hanging="720"/>
      </w:pPr>
      <w:rPr>
        <w:rFonts w:ascii="Times New Roman" w:eastAsia="Times New Roman" w:hAnsi="Times New Roman" w:cs="Times New Roman" w:hint="default"/>
        <w:spacing w:val="-2"/>
        <w:w w:val="99"/>
        <w:sz w:val="24"/>
        <w:szCs w:val="24"/>
        <w:lang w:val="en-US" w:eastAsia="en-US" w:bidi="ar-SA"/>
      </w:rPr>
    </w:lvl>
    <w:lvl w:ilvl="1" w:tplc="2FCC0988">
      <w:numFmt w:val="bullet"/>
      <w:lvlText w:val="•"/>
      <w:lvlJc w:val="left"/>
      <w:pPr>
        <w:ind w:left="2424" w:hanging="720"/>
      </w:pPr>
      <w:rPr>
        <w:rFonts w:hint="default"/>
        <w:lang w:val="en-US" w:eastAsia="en-US" w:bidi="ar-SA"/>
      </w:rPr>
    </w:lvl>
    <w:lvl w:ilvl="2" w:tplc="F0F6A18E">
      <w:numFmt w:val="bullet"/>
      <w:lvlText w:val="•"/>
      <w:lvlJc w:val="left"/>
      <w:pPr>
        <w:ind w:left="3288" w:hanging="720"/>
      </w:pPr>
      <w:rPr>
        <w:rFonts w:hint="default"/>
        <w:lang w:val="en-US" w:eastAsia="en-US" w:bidi="ar-SA"/>
      </w:rPr>
    </w:lvl>
    <w:lvl w:ilvl="3" w:tplc="44C24C00">
      <w:numFmt w:val="bullet"/>
      <w:lvlText w:val="•"/>
      <w:lvlJc w:val="left"/>
      <w:pPr>
        <w:ind w:left="4152" w:hanging="720"/>
      </w:pPr>
      <w:rPr>
        <w:rFonts w:hint="default"/>
        <w:lang w:val="en-US" w:eastAsia="en-US" w:bidi="ar-SA"/>
      </w:rPr>
    </w:lvl>
    <w:lvl w:ilvl="4" w:tplc="F1E6C50E">
      <w:numFmt w:val="bullet"/>
      <w:lvlText w:val="•"/>
      <w:lvlJc w:val="left"/>
      <w:pPr>
        <w:ind w:left="5016" w:hanging="720"/>
      </w:pPr>
      <w:rPr>
        <w:rFonts w:hint="default"/>
        <w:lang w:val="en-US" w:eastAsia="en-US" w:bidi="ar-SA"/>
      </w:rPr>
    </w:lvl>
    <w:lvl w:ilvl="5" w:tplc="3C224D50">
      <w:numFmt w:val="bullet"/>
      <w:lvlText w:val="•"/>
      <w:lvlJc w:val="left"/>
      <w:pPr>
        <w:ind w:left="5880" w:hanging="720"/>
      </w:pPr>
      <w:rPr>
        <w:rFonts w:hint="default"/>
        <w:lang w:val="en-US" w:eastAsia="en-US" w:bidi="ar-SA"/>
      </w:rPr>
    </w:lvl>
    <w:lvl w:ilvl="6" w:tplc="8A82174C">
      <w:numFmt w:val="bullet"/>
      <w:lvlText w:val="•"/>
      <w:lvlJc w:val="left"/>
      <w:pPr>
        <w:ind w:left="6744" w:hanging="720"/>
      </w:pPr>
      <w:rPr>
        <w:rFonts w:hint="default"/>
        <w:lang w:val="en-US" w:eastAsia="en-US" w:bidi="ar-SA"/>
      </w:rPr>
    </w:lvl>
    <w:lvl w:ilvl="7" w:tplc="2B84CAC0">
      <w:numFmt w:val="bullet"/>
      <w:lvlText w:val="•"/>
      <w:lvlJc w:val="left"/>
      <w:pPr>
        <w:ind w:left="7608" w:hanging="720"/>
      </w:pPr>
      <w:rPr>
        <w:rFonts w:hint="default"/>
        <w:lang w:val="en-US" w:eastAsia="en-US" w:bidi="ar-SA"/>
      </w:rPr>
    </w:lvl>
    <w:lvl w:ilvl="8" w:tplc="BC0816A2">
      <w:numFmt w:val="bullet"/>
      <w:lvlText w:val="•"/>
      <w:lvlJc w:val="left"/>
      <w:pPr>
        <w:ind w:left="8472" w:hanging="720"/>
      </w:pPr>
      <w:rPr>
        <w:rFonts w:hint="default"/>
        <w:lang w:val="en-US" w:eastAsia="en-US" w:bidi="ar-SA"/>
      </w:rPr>
    </w:lvl>
  </w:abstractNum>
  <w:abstractNum w:abstractNumId="42" w15:restartNumberingAfterBreak="0">
    <w:nsid w:val="6FCB0D9F"/>
    <w:multiLevelType w:val="multilevel"/>
    <w:tmpl w:val="53A67D7C"/>
    <w:lvl w:ilvl="0">
      <w:start w:val="5"/>
      <w:numFmt w:val="decimal"/>
      <w:lvlText w:val="%1"/>
      <w:lvlJc w:val="left"/>
      <w:pPr>
        <w:ind w:left="140" w:hanging="452"/>
      </w:pPr>
      <w:rPr>
        <w:rFonts w:hint="default"/>
        <w:lang w:val="en-US" w:eastAsia="en-US" w:bidi="ar-SA"/>
      </w:rPr>
    </w:lvl>
    <w:lvl w:ilvl="1">
      <w:start w:val="1"/>
      <w:numFmt w:val="decimal"/>
      <w:lvlText w:val="%1.%2"/>
      <w:lvlJc w:val="left"/>
      <w:pPr>
        <w:ind w:left="140" w:hanging="452"/>
      </w:pPr>
      <w:rPr>
        <w:rFonts w:ascii="Times New Roman" w:eastAsia="Times New Roman" w:hAnsi="Times New Roman" w:cs="Times New Roman" w:hint="default"/>
        <w:spacing w:val="0"/>
        <w:w w:val="99"/>
        <w:sz w:val="20"/>
        <w:szCs w:val="20"/>
        <w:lang w:val="en-US" w:eastAsia="en-US" w:bidi="ar-SA"/>
      </w:rPr>
    </w:lvl>
    <w:lvl w:ilvl="2">
      <w:start w:val="1"/>
      <w:numFmt w:val="decimal"/>
      <w:lvlText w:val="%1.%2.%3"/>
      <w:lvlJc w:val="left"/>
      <w:pPr>
        <w:ind w:left="140" w:hanging="603"/>
      </w:pPr>
      <w:rPr>
        <w:rFonts w:ascii="Times New Roman" w:eastAsia="Times New Roman" w:hAnsi="Times New Roman" w:cs="Times New Roman" w:hint="default"/>
        <w:i w:val="0"/>
        <w:iCs/>
        <w:spacing w:val="0"/>
        <w:w w:val="99"/>
        <w:sz w:val="20"/>
        <w:szCs w:val="20"/>
        <w:lang w:val="en-US" w:eastAsia="en-US" w:bidi="ar-SA"/>
      </w:rPr>
    </w:lvl>
    <w:lvl w:ilvl="3">
      <w:start w:val="1"/>
      <w:numFmt w:val="decimal"/>
      <w:lvlText w:val="%1.%2.%3.%4"/>
      <w:lvlJc w:val="left"/>
      <w:pPr>
        <w:ind w:left="139" w:hanging="852"/>
      </w:pPr>
      <w:rPr>
        <w:rFonts w:ascii="Times New Roman" w:eastAsia="Times New Roman" w:hAnsi="Times New Roman" w:cs="Times New Roman" w:hint="default"/>
        <w:spacing w:val="-2"/>
        <w:w w:val="99"/>
        <w:sz w:val="20"/>
        <w:szCs w:val="20"/>
        <w:lang w:val="en-US" w:eastAsia="en-US" w:bidi="ar-SA"/>
      </w:rPr>
    </w:lvl>
    <w:lvl w:ilvl="4">
      <w:numFmt w:val="bullet"/>
      <w:lvlText w:val="•"/>
      <w:lvlJc w:val="left"/>
      <w:pPr>
        <w:ind w:left="4236" w:hanging="852"/>
      </w:pPr>
      <w:rPr>
        <w:rFonts w:hint="default"/>
        <w:lang w:val="en-US" w:eastAsia="en-US" w:bidi="ar-SA"/>
      </w:rPr>
    </w:lvl>
    <w:lvl w:ilvl="5">
      <w:numFmt w:val="bullet"/>
      <w:lvlText w:val="•"/>
      <w:lvlJc w:val="left"/>
      <w:pPr>
        <w:ind w:left="5260" w:hanging="852"/>
      </w:pPr>
      <w:rPr>
        <w:rFonts w:hint="default"/>
        <w:lang w:val="en-US" w:eastAsia="en-US" w:bidi="ar-SA"/>
      </w:rPr>
    </w:lvl>
    <w:lvl w:ilvl="6">
      <w:numFmt w:val="bullet"/>
      <w:lvlText w:val="•"/>
      <w:lvlJc w:val="left"/>
      <w:pPr>
        <w:ind w:left="6284" w:hanging="852"/>
      </w:pPr>
      <w:rPr>
        <w:rFonts w:hint="default"/>
        <w:lang w:val="en-US" w:eastAsia="en-US" w:bidi="ar-SA"/>
      </w:rPr>
    </w:lvl>
    <w:lvl w:ilvl="7">
      <w:numFmt w:val="bullet"/>
      <w:lvlText w:val="•"/>
      <w:lvlJc w:val="left"/>
      <w:pPr>
        <w:ind w:left="7308" w:hanging="852"/>
      </w:pPr>
      <w:rPr>
        <w:rFonts w:hint="default"/>
        <w:lang w:val="en-US" w:eastAsia="en-US" w:bidi="ar-SA"/>
      </w:rPr>
    </w:lvl>
    <w:lvl w:ilvl="8">
      <w:numFmt w:val="bullet"/>
      <w:lvlText w:val="•"/>
      <w:lvlJc w:val="left"/>
      <w:pPr>
        <w:ind w:left="8332" w:hanging="852"/>
      </w:pPr>
      <w:rPr>
        <w:rFonts w:hint="default"/>
        <w:lang w:val="en-US" w:eastAsia="en-US" w:bidi="ar-SA"/>
      </w:rPr>
    </w:lvl>
  </w:abstractNum>
  <w:abstractNum w:abstractNumId="43" w15:restartNumberingAfterBreak="0">
    <w:nsid w:val="755E6915"/>
    <w:multiLevelType w:val="multilevel"/>
    <w:tmpl w:val="137CC5D2"/>
    <w:lvl w:ilvl="0">
      <w:start w:val="4"/>
      <w:numFmt w:val="decimal"/>
      <w:lvlText w:val="%1"/>
      <w:lvlJc w:val="left"/>
      <w:pPr>
        <w:ind w:left="838" w:hanging="704"/>
      </w:pPr>
      <w:rPr>
        <w:rFonts w:hint="default"/>
        <w:lang w:val="en-US" w:eastAsia="en-US" w:bidi="ar-SA"/>
      </w:rPr>
    </w:lvl>
    <w:lvl w:ilvl="1">
      <w:start w:val="1"/>
      <w:numFmt w:val="decimal"/>
      <w:lvlText w:val="%1.%2"/>
      <w:lvlJc w:val="left"/>
      <w:pPr>
        <w:ind w:left="838" w:hanging="704"/>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558" w:hanging="720"/>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480" w:hanging="720"/>
      </w:pPr>
      <w:rPr>
        <w:rFonts w:hint="default"/>
        <w:lang w:val="en-US" w:eastAsia="en-US" w:bidi="ar-SA"/>
      </w:rPr>
    </w:lvl>
    <w:lvl w:ilvl="4">
      <w:numFmt w:val="bullet"/>
      <w:lvlText w:val="•"/>
      <w:lvlJc w:val="left"/>
      <w:pPr>
        <w:ind w:left="4440"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360" w:hanging="720"/>
      </w:pPr>
      <w:rPr>
        <w:rFonts w:hint="default"/>
        <w:lang w:val="en-US" w:eastAsia="en-US" w:bidi="ar-SA"/>
      </w:rPr>
    </w:lvl>
    <w:lvl w:ilvl="7">
      <w:numFmt w:val="bullet"/>
      <w:lvlText w:val="•"/>
      <w:lvlJc w:val="left"/>
      <w:pPr>
        <w:ind w:left="732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4" w15:restartNumberingAfterBreak="0">
    <w:nsid w:val="75B14F76"/>
    <w:multiLevelType w:val="multilevel"/>
    <w:tmpl w:val="43F67FB8"/>
    <w:lvl w:ilvl="0">
      <w:start w:val="4"/>
      <w:numFmt w:val="decimal"/>
      <w:lvlText w:val="%1"/>
      <w:lvlJc w:val="left"/>
      <w:pPr>
        <w:ind w:left="838" w:hanging="721"/>
      </w:pPr>
      <w:rPr>
        <w:rFonts w:hint="default"/>
        <w:lang w:val="en-US" w:eastAsia="en-US" w:bidi="ar-SA"/>
      </w:rPr>
    </w:lvl>
    <w:lvl w:ilvl="1">
      <w:numFmt w:val="decimal"/>
      <w:lvlText w:val="%1.%2"/>
      <w:lvlJc w:val="left"/>
      <w:pPr>
        <w:ind w:left="838" w:hanging="721"/>
      </w:pPr>
      <w:rPr>
        <w:rFonts w:hint="default"/>
        <w:lang w:val="en-US" w:eastAsia="en-US" w:bidi="ar-SA"/>
      </w:rPr>
    </w:lvl>
    <w:lvl w:ilvl="2">
      <w:start w:val="1"/>
      <w:numFmt w:val="decimal"/>
      <w:lvlText w:val="%1.%2.%3"/>
      <w:lvlJc w:val="left"/>
      <w:pPr>
        <w:ind w:left="838" w:hanging="721"/>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838" w:hanging="721"/>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584" w:hanging="721"/>
      </w:pPr>
      <w:rPr>
        <w:rFonts w:hint="default"/>
        <w:lang w:val="en-US" w:eastAsia="en-US" w:bidi="ar-SA"/>
      </w:rPr>
    </w:lvl>
    <w:lvl w:ilvl="5">
      <w:numFmt w:val="bullet"/>
      <w:lvlText w:val="•"/>
      <w:lvlJc w:val="left"/>
      <w:pPr>
        <w:ind w:left="5520" w:hanging="721"/>
      </w:pPr>
      <w:rPr>
        <w:rFonts w:hint="default"/>
        <w:lang w:val="en-US" w:eastAsia="en-US" w:bidi="ar-SA"/>
      </w:rPr>
    </w:lvl>
    <w:lvl w:ilvl="6">
      <w:numFmt w:val="bullet"/>
      <w:lvlText w:val="•"/>
      <w:lvlJc w:val="left"/>
      <w:pPr>
        <w:ind w:left="6456" w:hanging="721"/>
      </w:pPr>
      <w:rPr>
        <w:rFonts w:hint="default"/>
        <w:lang w:val="en-US" w:eastAsia="en-US" w:bidi="ar-SA"/>
      </w:rPr>
    </w:lvl>
    <w:lvl w:ilvl="7">
      <w:numFmt w:val="bullet"/>
      <w:lvlText w:val="•"/>
      <w:lvlJc w:val="left"/>
      <w:pPr>
        <w:ind w:left="7392" w:hanging="721"/>
      </w:pPr>
      <w:rPr>
        <w:rFonts w:hint="default"/>
        <w:lang w:val="en-US" w:eastAsia="en-US" w:bidi="ar-SA"/>
      </w:rPr>
    </w:lvl>
    <w:lvl w:ilvl="8">
      <w:numFmt w:val="bullet"/>
      <w:lvlText w:val="•"/>
      <w:lvlJc w:val="left"/>
      <w:pPr>
        <w:ind w:left="8328" w:hanging="721"/>
      </w:pPr>
      <w:rPr>
        <w:rFonts w:hint="default"/>
        <w:lang w:val="en-US" w:eastAsia="en-US" w:bidi="ar-SA"/>
      </w:rPr>
    </w:lvl>
  </w:abstractNum>
  <w:abstractNum w:abstractNumId="45" w15:restartNumberingAfterBreak="0">
    <w:nsid w:val="7C50694A"/>
    <w:multiLevelType w:val="multilevel"/>
    <w:tmpl w:val="17CC3C76"/>
    <w:lvl w:ilvl="0">
      <w:start w:val="4"/>
      <w:numFmt w:val="decimal"/>
      <w:lvlText w:val="%1"/>
      <w:lvlJc w:val="left"/>
      <w:pPr>
        <w:ind w:left="838" w:hanging="721"/>
      </w:pPr>
      <w:rPr>
        <w:rFonts w:hint="default"/>
        <w:lang w:val="en-US" w:eastAsia="en-US" w:bidi="ar-SA"/>
      </w:rPr>
    </w:lvl>
    <w:lvl w:ilvl="1">
      <w:start w:val="1"/>
      <w:numFmt w:val="decimal"/>
      <w:lvlText w:val="%1.%2"/>
      <w:lvlJc w:val="left"/>
      <w:pPr>
        <w:ind w:left="838" w:hanging="721"/>
      </w:pPr>
      <w:rPr>
        <w:rFonts w:hint="default"/>
        <w:b/>
        <w:bCs/>
        <w:w w:val="100"/>
        <w:lang w:val="en-US" w:eastAsia="en-US" w:bidi="ar-SA"/>
      </w:rPr>
    </w:lvl>
    <w:lvl w:ilvl="2">
      <w:start w:val="1"/>
      <w:numFmt w:val="lowerLetter"/>
      <w:lvlText w:val="(%3)"/>
      <w:lvlJc w:val="left"/>
      <w:pPr>
        <w:ind w:left="1558" w:hanging="629"/>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2797" w:hanging="629"/>
      </w:pPr>
      <w:rPr>
        <w:rFonts w:hint="default"/>
        <w:lang w:val="en-US" w:eastAsia="en-US" w:bidi="ar-SA"/>
      </w:rPr>
    </w:lvl>
    <w:lvl w:ilvl="4">
      <w:numFmt w:val="bullet"/>
      <w:lvlText w:val="•"/>
      <w:lvlJc w:val="left"/>
      <w:pPr>
        <w:ind w:left="3855" w:hanging="629"/>
      </w:pPr>
      <w:rPr>
        <w:rFonts w:hint="default"/>
        <w:lang w:val="en-US" w:eastAsia="en-US" w:bidi="ar-SA"/>
      </w:rPr>
    </w:lvl>
    <w:lvl w:ilvl="5">
      <w:numFmt w:val="bullet"/>
      <w:lvlText w:val="•"/>
      <w:lvlJc w:val="left"/>
      <w:pPr>
        <w:ind w:left="4912" w:hanging="629"/>
      </w:pPr>
      <w:rPr>
        <w:rFonts w:hint="default"/>
        <w:lang w:val="en-US" w:eastAsia="en-US" w:bidi="ar-SA"/>
      </w:rPr>
    </w:lvl>
    <w:lvl w:ilvl="6">
      <w:numFmt w:val="bullet"/>
      <w:lvlText w:val="•"/>
      <w:lvlJc w:val="left"/>
      <w:pPr>
        <w:ind w:left="5970" w:hanging="629"/>
      </w:pPr>
      <w:rPr>
        <w:rFonts w:hint="default"/>
        <w:lang w:val="en-US" w:eastAsia="en-US" w:bidi="ar-SA"/>
      </w:rPr>
    </w:lvl>
    <w:lvl w:ilvl="7">
      <w:numFmt w:val="bullet"/>
      <w:lvlText w:val="•"/>
      <w:lvlJc w:val="left"/>
      <w:pPr>
        <w:ind w:left="7027" w:hanging="629"/>
      </w:pPr>
      <w:rPr>
        <w:rFonts w:hint="default"/>
        <w:lang w:val="en-US" w:eastAsia="en-US" w:bidi="ar-SA"/>
      </w:rPr>
    </w:lvl>
    <w:lvl w:ilvl="8">
      <w:numFmt w:val="bullet"/>
      <w:lvlText w:val="•"/>
      <w:lvlJc w:val="left"/>
      <w:pPr>
        <w:ind w:left="8085" w:hanging="629"/>
      </w:pPr>
      <w:rPr>
        <w:rFonts w:hint="default"/>
        <w:lang w:val="en-US" w:eastAsia="en-US" w:bidi="ar-SA"/>
      </w:rPr>
    </w:lvl>
  </w:abstractNum>
  <w:abstractNum w:abstractNumId="46" w15:restartNumberingAfterBreak="0">
    <w:nsid w:val="7D1844F0"/>
    <w:multiLevelType w:val="hybridMultilevel"/>
    <w:tmpl w:val="C9DA2568"/>
    <w:lvl w:ilvl="0" w:tplc="51E64E6E">
      <w:start w:val="1"/>
      <w:numFmt w:val="decimal"/>
      <w:lvlText w:val="%1."/>
      <w:lvlJc w:val="left"/>
      <w:pPr>
        <w:ind w:left="840" w:hanging="723"/>
      </w:pPr>
      <w:rPr>
        <w:rFonts w:ascii="Times New Roman" w:eastAsia="Times New Roman" w:hAnsi="Times New Roman" w:cs="Times New Roman" w:hint="default"/>
        <w:b/>
        <w:bCs/>
        <w:w w:val="100"/>
        <w:sz w:val="24"/>
        <w:szCs w:val="24"/>
        <w:lang w:val="en-US" w:eastAsia="en-US" w:bidi="ar-SA"/>
      </w:rPr>
    </w:lvl>
    <w:lvl w:ilvl="1" w:tplc="43300A3E">
      <w:start w:val="1"/>
      <w:numFmt w:val="lowerLetter"/>
      <w:lvlText w:val="%2)"/>
      <w:lvlJc w:val="left"/>
      <w:pPr>
        <w:ind w:left="1558" w:hanging="720"/>
      </w:pPr>
      <w:rPr>
        <w:rFonts w:ascii="Times New Roman" w:eastAsia="Times New Roman" w:hAnsi="Times New Roman" w:cs="Times New Roman" w:hint="default"/>
        <w:spacing w:val="-1"/>
        <w:w w:val="99"/>
        <w:sz w:val="24"/>
        <w:szCs w:val="24"/>
        <w:lang w:val="en-US" w:eastAsia="en-US" w:bidi="ar-SA"/>
      </w:rPr>
    </w:lvl>
    <w:lvl w:ilvl="2" w:tplc="4EEAB7B8">
      <w:numFmt w:val="bullet"/>
      <w:lvlText w:val="•"/>
      <w:lvlJc w:val="left"/>
      <w:pPr>
        <w:ind w:left="2520" w:hanging="720"/>
      </w:pPr>
      <w:rPr>
        <w:rFonts w:hint="default"/>
        <w:lang w:val="en-US" w:eastAsia="en-US" w:bidi="ar-SA"/>
      </w:rPr>
    </w:lvl>
    <w:lvl w:ilvl="3" w:tplc="9814D552">
      <w:numFmt w:val="bullet"/>
      <w:lvlText w:val="•"/>
      <w:lvlJc w:val="left"/>
      <w:pPr>
        <w:ind w:left="3480" w:hanging="720"/>
      </w:pPr>
      <w:rPr>
        <w:rFonts w:hint="default"/>
        <w:lang w:val="en-US" w:eastAsia="en-US" w:bidi="ar-SA"/>
      </w:rPr>
    </w:lvl>
    <w:lvl w:ilvl="4" w:tplc="56520ACC">
      <w:numFmt w:val="bullet"/>
      <w:lvlText w:val="•"/>
      <w:lvlJc w:val="left"/>
      <w:pPr>
        <w:ind w:left="4440" w:hanging="720"/>
      </w:pPr>
      <w:rPr>
        <w:rFonts w:hint="default"/>
        <w:lang w:val="en-US" w:eastAsia="en-US" w:bidi="ar-SA"/>
      </w:rPr>
    </w:lvl>
    <w:lvl w:ilvl="5" w:tplc="9FB0D2C6">
      <w:numFmt w:val="bullet"/>
      <w:lvlText w:val="•"/>
      <w:lvlJc w:val="left"/>
      <w:pPr>
        <w:ind w:left="5400" w:hanging="720"/>
      </w:pPr>
      <w:rPr>
        <w:rFonts w:hint="default"/>
        <w:lang w:val="en-US" w:eastAsia="en-US" w:bidi="ar-SA"/>
      </w:rPr>
    </w:lvl>
    <w:lvl w:ilvl="6" w:tplc="9A38F02C">
      <w:numFmt w:val="bullet"/>
      <w:lvlText w:val="•"/>
      <w:lvlJc w:val="left"/>
      <w:pPr>
        <w:ind w:left="6360" w:hanging="720"/>
      </w:pPr>
      <w:rPr>
        <w:rFonts w:hint="default"/>
        <w:lang w:val="en-US" w:eastAsia="en-US" w:bidi="ar-SA"/>
      </w:rPr>
    </w:lvl>
    <w:lvl w:ilvl="7" w:tplc="7F14925A">
      <w:numFmt w:val="bullet"/>
      <w:lvlText w:val="•"/>
      <w:lvlJc w:val="left"/>
      <w:pPr>
        <w:ind w:left="7320" w:hanging="720"/>
      </w:pPr>
      <w:rPr>
        <w:rFonts w:hint="default"/>
        <w:lang w:val="en-US" w:eastAsia="en-US" w:bidi="ar-SA"/>
      </w:rPr>
    </w:lvl>
    <w:lvl w:ilvl="8" w:tplc="01D828FC">
      <w:numFmt w:val="bullet"/>
      <w:lvlText w:val="•"/>
      <w:lvlJc w:val="left"/>
      <w:pPr>
        <w:ind w:left="8280" w:hanging="720"/>
      </w:pPr>
      <w:rPr>
        <w:rFonts w:hint="default"/>
        <w:lang w:val="en-US" w:eastAsia="en-US" w:bidi="ar-SA"/>
      </w:rPr>
    </w:lvl>
  </w:abstractNum>
  <w:num w:numId="1" w16cid:durableId="784422156">
    <w:abstractNumId w:val="27"/>
  </w:num>
  <w:num w:numId="2" w16cid:durableId="1715349353">
    <w:abstractNumId w:val="16"/>
  </w:num>
  <w:num w:numId="3" w16cid:durableId="238445246">
    <w:abstractNumId w:val="22"/>
  </w:num>
  <w:num w:numId="4" w16cid:durableId="1902596949">
    <w:abstractNumId w:val="3"/>
  </w:num>
  <w:num w:numId="5" w16cid:durableId="1947536828">
    <w:abstractNumId w:val="34"/>
  </w:num>
  <w:num w:numId="6" w16cid:durableId="631790805">
    <w:abstractNumId w:val="17"/>
  </w:num>
  <w:num w:numId="7" w16cid:durableId="973020237">
    <w:abstractNumId w:val="2"/>
  </w:num>
  <w:num w:numId="8" w16cid:durableId="499396278">
    <w:abstractNumId w:val="43"/>
  </w:num>
  <w:num w:numId="9" w16cid:durableId="1196312540">
    <w:abstractNumId w:val="18"/>
  </w:num>
  <w:num w:numId="10" w16cid:durableId="480972937">
    <w:abstractNumId w:val="21"/>
  </w:num>
  <w:num w:numId="11" w16cid:durableId="505636158">
    <w:abstractNumId w:val="46"/>
  </w:num>
  <w:num w:numId="12" w16cid:durableId="745110515">
    <w:abstractNumId w:val="37"/>
  </w:num>
  <w:num w:numId="13" w16cid:durableId="1993750472">
    <w:abstractNumId w:val="39"/>
  </w:num>
  <w:num w:numId="14" w16cid:durableId="331492478">
    <w:abstractNumId w:val="41"/>
  </w:num>
  <w:num w:numId="15" w16cid:durableId="403067644">
    <w:abstractNumId w:val="6"/>
  </w:num>
  <w:num w:numId="16" w16cid:durableId="1606576535">
    <w:abstractNumId w:val="35"/>
  </w:num>
  <w:num w:numId="17" w16cid:durableId="1280142713">
    <w:abstractNumId w:val="9"/>
  </w:num>
  <w:num w:numId="18" w16cid:durableId="842085332">
    <w:abstractNumId w:val="23"/>
  </w:num>
  <w:num w:numId="19" w16cid:durableId="1438989155">
    <w:abstractNumId w:val="40"/>
  </w:num>
  <w:num w:numId="20" w16cid:durableId="609550867">
    <w:abstractNumId w:val="19"/>
  </w:num>
  <w:num w:numId="21" w16cid:durableId="2032610064">
    <w:abstractNumId w:val="31"/>
  </w:num>
  <w:num w:numId="22" w16cid:durableId="327438734">
    <w:abstractNumId w:val="24"/>
  </w:num>
  <w:num w:numId="23" w16cid:durableId="90130529">
    <w:abstractNumId w:val="28"/>
  </w:num>
  <w:num w:numId="24" w16cid:durableId="1192955003">
    <w:abstractNumId w:val="13"/>
  </w:num>
  <w:num w:numId="25" w16cid:durableId="1405448091">
    <w:abstractNumId w:val="14"/>
  </w:num>
  <w:num w:numId="26" w16cid:durableId="1380205731">
    <w:abstractNumId w:val="12"/>
  </w:num>
  <w:num w:numId="27" w16cid:durableId="1277443950">
    <w:abstractNumId w:val="25"/>
  </w:num>
  <w:num w:numId="28" w16cid:durableId="159195818">
    <w:abstractNumId w:val="45"/>
  </w:num>
  <w:num w:numId="29" w16cid:durableId="705637171">
    <w:abstractNumId w:val="44"/>
  </w:num>
  <w:num w:numId="30" w16cid:durableId="1877040714">
    <w:abstractNumId w:val="30"/>
  </w:num>
  <w:num w:numId="31" w16cid:durableId="1270088696">
    <w:abstractNumId w:val="8"/>
  </w:num>
  <w:num w:numId="32" w16cid:durableId="871840355">
    <w:abstractNumId w:val="29"/>
  </w:num>
  <w:num w:numId="33" w16cid:durableId="672416377">
    <w:abstractNumId w:val="26"/>
  </w:num>
  <w:num w:numId="34" w16cid:durableId="91321597">
    <w:abstractNumId w:val="20"/>
  </w:num>
  <w:num w:numId="35" w16cid:durableId="2027439597">
    <w:abstractNumId w:val="5"/>
  </w:num>
  <w:num w:numId="36" w16cid:durableId="1982730353">
    <w:abstractNumId w:val="32"/>
  </w:num>
  <w:num w:numId="37" w16cid:durableId="29039211">
    <w:abstractNumId w:val="33"/>
  </w:num>
  <w:num w:numId="38" w16cid:durableId="6758385">
    <w:abstractNumId w:val="0"/>
  </w:num>
  <w:num w:numId="39" w16cid:durableId="219949284">
    <w:abstractNumId w:val="15"/>
  </w:num>
  <w:num w:numId="40" w16cid:durableId="295335594">
    <w:abstractNumId w:val="42"/>
  </w:num>
  <w:num w:numId="41" w16cid:durableId="790830424">
    <w:abstractNumId w:val="1"/>
  </w:num>
  <w:num w:numId="42" w16cid:durableId="2115902960">
    <w:abstractNumId w:val="10"/>
  </w:num>
  <w:num w:numId="43" w16cid:durableId="275599908">
    <w:abstractNumId w:val="36"/>
  </w:num>
  <w:num w:numId="44" w16cid:durableId="2027098134">
    <w:abstractNumId w:val="11"/>
  </w:num>
  <w:num w:numId="45" w16cid:durableId="1783068980">
    <w:abstractNumId w:val="4"/>
  </w:num>
  <w:num w:numId="46" w16cid:durableId="1113867432">
    <w:abstractNumId w:val="7"/>
  </w:num>
  <w:num w:numId="47" w16cid:durableId="1846414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P User">
    <w15:presenceInfo w15:providerId="None" w15:userId="HP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03"/>
    <w:rsid w:val="000561A6"/>
    <w:rsid w:val="000A3ED9"/>
    <w:rsid w:val="000A45CB"/>
    <w:rsid w:val="000C5384"/>
    <w:rsid w:val="00105908"/>
    <w:rsid w:val="00113A20"/>
    <w:rsid w:val="00156AB9"/>
    <w:rsid w:val="001758B0"/>
    <w:rsid w:val="001C61CF"/>
    <w:rsid w:val="001D610E"/>
    <w:rsid w:val="001F0E1C"/>
    <w:rsid w:val="001F3C06"/>
    <w:rsid w:val="0024790F"/>
    <w:rsid w:val="0028100C"/>
    <w:rsid w:val="003106A8"/>
    <w:rsid w:val="00312CC8"/>
    <w:rsid w:val="0033327F"/>
    <w:rsid w:val="00344EF9"/>
    <w:rsid w:val="003D2503"/>
    <w:rsid w:val="003F3A86"/>
    <w:rsid w:val="00415B62"/>
    <w:rsid w:val="004309C9"/>
    <w:rsid w:val="00437E14"/>
    <w:rsid w:val="0044481D"/>
    <w:rsid w:val="0049115A"/>
    <w:rsid w:val="004A6DC0"/>
    <w:rsid w:val="00520E66"/>
    <w:rsid w:val="005538ED"/>
    <w:rsid w:val="00562BA0"/>
    <w:rsid w:val="0057498D"/>
    <w:rsid w:val="005A28A4"/>
    <w:rsid w:val="005B7B73"/>
    <w:rsid w:val="005F58B8"/>
    <w:rsid w:val="006438C2"/>
    <w:rsid w:val="0069396A"/>
    <w:rsid w:val="00693AD1"/>
    <w:rsid w:val="006A287C"/>
    <w:rsid w:val="006C1832"/>
    <w:rsid w:val="006F1377"/>
    <w:rsid w:val="00782820"/>
    <w:rsid w:val="00782F2B"/>
    <w:rsid w:val="00786A3B"/>
    <w:rsid w:val="007A5328"/>
    <w:rsid w:val="007B1BEB"/>
    <w:rsid w:val="007C2E25"/>
    <w:rsid w:val="007D6E1C"/>
    <w:rsid w:val="007D724A"/>
    <w:rsid w:val="007E2B68"/>
    <w:rsid w:val="008054D6"/>
    <w:rsid w:val="008128D3"/>
    <w:rsid w:val="00837B32"/>
    <w:rsid w:val="00860523"/>
    <w:rsid w:val="00865D83"/>
    <w:rsid w:val="008822F9"/>
    <w:rsid w:val="008A5250"/>
    <w:rsid w:val="009436C9"/>
    <w:rsid w:val="00953539"/>
    <w:rsid w:val="00972E75"/>
    <w:rsid w:val="009A4685"/>
    <w:rsid w:val="009C7C8B"/>
    <w:rsid w:val="009F26F8"/>
    <w:rsid w:val="00A11A30"/>
    <w:rsid w:val="00A448EF"/>
    <w:rsid w:val="00A71C91"/>
    <w:rsid w:val="00AF270C"/>
    <w:rsid w:val="00B04D50"/>
    <w:rsid w:val="00B22C12"/>
    <w:rsid w:val="00BA33C3"/>
    <w:rsid w:val="00BF3404"/>
    <w:rsid w:val="00C17ABA"/>
    <w:rsid w:val="00CB17F8"/>
    <w:rsid w:val="00CF6819"/>
    <w:rsid w:val="00D22EC2"/>
    <w:rsid w:val="00D3283E"/>
    <w:rsid w:val="00D466FB"/>
    <w:rsid w:val="00D770FA"/>
    <w:rsid w:val="00DA4BDB"/>
    <w:rsid w:val="00DC0FB6"/>
    <w:rsid w:val="00DC3290"/>
    <w:rsid w:val="00DD2BC2"/>
    <w:rsid w:val="00DF396B"/>
    <w:rsid w:val="00E306FA"/>
    <w:rsid w:val="00E73BBC"/>
    <w:rsid w:val="00EE5899"/>
    <w:rsid w:val="00F22D6B"/>
    <w:rsid w:val="00F302D5"/>
    <w:rsid w:val="00F51FE8"/>
    <w:rsid w:val="00F6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EF92B"/>
  <w15:docId w15:val="{48B530E5-DB7E-4B48-BA45-90879684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59"/>
      <w:ind w:left="838" w:hanging="722"/>
      <w:outlineLvl w:val="0"/>
    </w:pPr>
    <w:rPr>
      <w:b/>
      <w:bCs/>
      <w:sz w:val="32"/>
      <w:szCs w:val="32"/>
    </w:rPr>
  </w:style>
  <w:style w:type="paragraph" w:styleId="Heading2">
    <w:name w:val="heading 2"/>
    <w:basedOn w:val="Normal"/>
    <w:uiPriority w:val="9"/>
    <w:unhideWhenUsed/>
    <w:qFormat/>
    <w:pPr>
      <w:ind w:left="83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11" w:hanging="481"/>
    </w:pPr>
    <w:rPr>
      <w:sz w:val="24"/>
      <w:szCs w:val="24"/>
    </w:rPr>
  </w:style>
  <w:style w:type="paragraph" w:styleId="TOC2">
    <w:name w:val="toc 2"/>
    <w:basedOn w:val="Normal"/>
    <w:uiPriority w:val="1"/>
    <w:qFormat/>
    <w:pPr>
      <w:spacing w:before="99"/>
      <w:ind w:left="351"/>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5"/>
      <w:ind w:left="87" w:right="103"/>
      <w:jc w:val="center"/>
    </w:pPr>
    <w:rPr>
      <w:rFonts w:ascii="Mongolian Baiti" w:eastAsia="Mongolian Baiti" w:hAnsi="Mongolian Baiti" w:cs="Mongolian Baiti"/>
      <w:sz w:val="40"/>
      <w:szCs w:val="40"/>
    </w:rPr>
  </w:style>
  <w:style w:type="paragraph" w:styleId="ListParagraph">
    <w:name w:val="List Paragraph"/>
    <w:basedOn w:val="Normal"/>
    <w:uiPriority w:val="1"/>
    <w:qFormat/>
    <w:pPr>
      <w:ind w:left="838" w:hanging="721"/>
      <w:jc w:val="both"/>
    </w:pPr>
  </w:style>
  <w:style w:type="paragraph" w:customStyle="1" w:styleId="TableParagraph">
    <w:name w:val="Table Paragraph"/>
    <w:basedOn w:val="Normal"/>
    <w:uiPriority w:val="1"/>
    <w:qFormat/>
  </w:style>
  <w:style w:type="paragraph" w:customStyle="1" w:styleId="Default">
    <w:name w:val="Default"/>
    <w:rsid w:val="009A4685"/>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306FA"/>
    <w:pPr>
      <w:tabs>
        <w:tab w:val="center" w:pos="4680"/>
        <w:tab w:val="right" w:pos="9360"/>
      </w:tabs>
    </w:pPr>
  </w:style>
  <w:style w:type="character" w:customStyle="1" w:styleId="HeaderChar">
    <w:name w:val="Header Char"/>
    <w:basedOn w:val="DefaultParagraphFont"/>
    <w:link w:val="Header"/>
    <w:uiPriority w:val="99"/>
    <w:rsid w:val="00E306FA"/>
    <w:rPr>
      <w:rFonts w:ascii="Times New Roman" w:eastAsia="Times New Roman" w:hAnsi="Times New Roman" w:cs="Times New Roman"/>
    </w:rPr>
  </w:style>
  <w:style w:type="paragraph" w:styleId="Footer">
    <w:name w:val="footer"/>
    <w:basedOn w:val="Normal"/>
    <w:link w:val="FooterChar"/>
    <w:uiPriority w:val="99"/>
    <w:unhideWhenUsed/>
    <w:rsid w:val="00E306FA"/>
    <w:pPr>
      <w:tabs>
        <w:tab w:val="center" w:pos="4680"/>
        <w:tab w:val="right" w:pos="9360"/>
      </w:tabs>
    </w:pPr>
  </w:style>
  <w:style w:type="character" w:customStyle="1" w:styleId="FooterChar">
    <w:name w:val="Footer Char"/>
    <w:basedOn w:val="DefaultParagraphFont"/>
    <w:link w:val="Footer"/>
    <w:uiPriority w:val="99"/>
    <w:rsid w:val="00E306FA"/>
    <w:rPr>
      <w:rFonts w:ascii="Times New Roman" w:eastAsia="Times New Roman" w:hAnsi="Times New Roman" w:cs="Times New Roman"/>
    </w:rPr>
  </w:style>
  <w:style w:type="paragraph" w:styleId="Revision">
    <w:name w:val="Revision"/>
    <w:hidden/>
    <w:uiPriority w:val="99"/>
    <w:semiHidden/>
    <w:rsid w:val="00DC3290"/>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65D83"/>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865D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aii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l-aaiib.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F3FA0-A89D-4D3D-B2D9-7AEBE513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13334</Words>
  <Characters>76007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SL-AAIIB Staff</dc:creator>
  <cp:lastModifiedBy>HP User</cp:lastModifiedBy>
  <cp:revision>7</cp:revision>
  <dcterms:created xsi:type="dcterms:W3CDTF">2024-07-05T13:32:00Z</dcterms:created>
  <dcterms:modified xsi:type="dcterms:W3CDTF">2024-07-16T12:42:00Z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LTSC</vt:lpwstr>
  </property>
  <property fmtid="{D5CDD505-2E9C-101B-9397-08002B2CF9AE}" pid="4" name="LastSaved">
    <vt:filetime>2024-05-13T00:00:00Z</vt:filetime>
  </property>
</Properties>
</file>